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DB522" w14:textId="0C0C033C" w:rsidR="00D133FD" w:rsidRPr="008D7A27" w:rsidRDefault="00D133FD">
      <w:pPr>
        <w:rPr>
          <w:rFonts w:cstheme="minorHAnsi"/>
          <w:b/>
          <w:bCs/>
        </w:rPr>
      </w:pPr>
      <w:r w:rsidRPr="008D7A27">
        <w:rPr>
          <w:rFonts w:cstheme="minorHAnsi"/>
          <w:b/>
          <w:bCs/>
        </w:rPr>
        <w:t>Plan Aviko</w:t>
      </w:r>
      <w:ins w:id="0" w:author="Marc Strootman | Vanderperk Groep" w:date="2024-05-23T07:57:00Z">
        <w:r w:rsidR="00594B4B">
          <w:rPr>
            <w:rFonts w:cstheme="minorHAnsi"/>
            <w:b/>
            <w:bCs/>
          </w:rPr>
          <w:t xml:space="preserve"> Rixona</w:t>
        </w:r>
      </w:ins>
      <w:r w:rsidR="00D76D4E" w:rsidRPr="008D7A27">
        <w:rPr>
          <w:rFonts w:cstheme="minorHAnsi"/>
          <w:b/>
          <w:bCs/>
        </w:rPr>
        <w:t xml:space="preserve">, </w:t>
      </w:r>
      <w:r w:rsidRPr="008D7A27">
        <w:rPr>
          <w:rFonts w:cstheme="minorHAnsi"/>
          <w:b/>
          <w:bCs/>
        </w:rPr>
        <w:t>Potato Cheezz</w:t>
      </w:r>
    </w:p>
    <w:p w14:paraId="7A9A95F7" w14:textId="77777777" w:rsidR="00D133FD" w:rsidRPr="008D7A27" w:rsidRDefault="00D133FD">
      <w:pPr>
        <w:rPr>
          <w:rFonts w:cstheme="minorHAnsi"/>
        </w:rPr>
      </w:pPr>
    </w:p>
    <w:p w14:paraId="379BA07D" w14:textId="77777777" w:rsidR="0077749A" w:rsidRDefault="0077749A" w:rsidP="00D133FD">
      <w:pPr>
        <w:rPr>
          <w:ins w:id="1" w:author="Marc Strootman | Vanderperk Groep" w:date="2024-05-23T08:21:00Z"/>
          <w:rFonts w:cstheme="minorHAnsi"/>
          <w:color w:val="0D0D0D"/>
          <w:sz w:val="22"/>
          <w:szCs w:val="22"/>
          <w:shd w:val="clear" w:color="auto" w:fill="FFFFFF"/>
        </w:rPr>
      </w:pPr>
    </w:p>
    <w:p w14:paraId="24A0EEF4" w14:textId="098F149B" w:rsidR="0058658A" w:rsidRDefault="0077749A" w:rsidP="0058658A">
      <w:pPr>
        <w:rPr>
          <w:ins w:id="2" w:author="Marc Strootman | Vanderperk Groep" w:date="2024-05-23T09:13:00Z"/>
          <w:rFonts w:cstheme="minorHAnsi"/>
          <w:color w:val="0D0D0D"/>
          <w:sz w:val="22"/>
          <w:szCs w:val="22"/>
          <w:shd w:val="clear" w:color="auto" w:fill="FFFFFF"/>
        </w:rPr>
      </w:pPr>
      <w:ins w:id="3" w:author="Marc Strootman | Vanderperk Groep" w:date="2024-05-23T08:21:00Z">
        <w:r>
          <w:rPr>
            <w:rFonts w:cstheme="minorHAnsi"/>
            <w:color w:val="0D0D0D"/>
            <w:sz w:val="22"/>
            <w:szCs w:val="22"/>
            <w:shd w:val="clear" w:color="auto" w:fill="FFFFFF"/>
          </w:rPr>
          <w:t>Inleiding</w:t>
        </w:r>
      </w:ins>
      <w:ins w:id="4" w:author="Marc Strootman | Vanderperk Groep" w:date="2024-05-23T09:13:00Z">
        <w:r w:rsidR="0058658A" w:rsidRPr="0058658A">
          <w:rPr>
            <w:rFonts w:cstheme="minorHAnsi"/>
            <w:color w:val="0D0D0D"/>
            <w:sz w:val="22"/>
            <w:szCs w:val="22"/>
            <w:shd w:val="clear" w:color="auto" w:fill="FFFFFF"/>
          </w:rPr>
          <w:t xml:space="preserve"> </w:t>
        </w:r>
        <w:r w:rsidR="0058658A">
          <w:rPr>
            <w:rFonts w:cstheme="minorHAnsi"/>
            <w:color w:val="0D0D0D"/>
            <w:sz w:val="22"/>
            <w:szCs w:val="22"/>
            <w:shd w:val="clear" w:color="auto" w:fill="FFFFFF"/>
          </w:rPr>
          <w:t>graag tekst uit de inleiding van Verti opn</w:t>
        </w:r>
        <w:r w:rsidR="0058658A">
          <w:rPr>
            <w:rFonts w:cstheme="minorHAnsi"/>
            <w:color w:val="0D0D0D"/>
            <w:sz w:val="22"/>
            <w:szCs w:val="22"/>
            <w:shd w:val="clear" w:color="auto" w:fill="FFFFFF"/>
          </w:rPr>
          <w:t>emen</w:t>
        </w:r>
      </w:ins>
      <w:ins w:id="5" w:author="Marc Strootman | Vanderperk Groep" w:date="2024-05-23T09:30:00Z">
        <w:r w:rsidR="00D8764C">
          <w:rPr>
            <w:rFonts w:cstheme="minorHAnsi"/>
            <w:color w:val="0D0D0D"/>
            <w:sz w:val="22"/>
            <w:szCs w:val="22"/>
            <w:shd w:val="clear" w:color="auto" w:fill="FFFFFF"/>
          </w:rPr>
          <w:t xml:space="preserve"> (zie bijlage)</w:t>
        </w:r>
      </w:ins>
    </w:p>
    <w:p w14:paraId="1C428240" w14:textId="17B65276" w:rsidR="0058658A" w:rsidRDefault="0058658A" w:rsidP="0058658A">
      <w:pPr>
        <w:rPr>
          <w:ins w:id="6" w:author="Marc Strootman | Vanderperk Groep" w:date="2024-05-23T09:14:00Z"/>
          <w:rFonts w:cstheme="minorHAnsi"/>
          <w:color w:val="0D0D0D"/>
          <w:sz w:val="22"/>
          <w:szCs w:val="22"/>
          <w:shd w:val="clear" w:color="auto" w:fill="FFFFFF"/>
        </w:rPr>
      </w:pPr>
      <w:ins w:id="7" w:author="Marc Strootman | Vanderperk Groep" w:date="2024-05-23T09:13:00Z">
        <w:r>
          <w:rPr>
            <w:rFonts w:cstheme="minorHAnsi"/>
            <w:color w:val="0D0D0D"/>
            <w:sz w:val="22"/>
            <w:szCs w:val="22"/>
            <w:shd w:val="clear" w:color="auto" w:fill="FFFFFF"/>
          </w:rPr>
          <w:t xml:space="preserve">Ik was op </w:t>
        </w:r>
      </w:ins>
      <w:ins w:id="8" w:author="Marc Strootman | Vanderperk Groep" w:date="2024-05-23T09:14:00Z">
        <w:r>
          <w:rPr>
            <w:rFonts w:cstheme="minorHAnsi"/>
            <w:color w:val="0D0D0D"/>
            <w:sz w:val="22"/>
            <w:szCs w:val="22"/>
            <w:shd w:val="clear" w:color="auto" w:fill="FFFFFF"/>
          </w:rPr>
          <w:t>15 mei jl bij Potato Cheezz.</w:t>
        </w:r>
      </w:ins>
    </w:p>
    <w:p w14:paraId="488626DF" w14:textId="5D8E2714" w:rsidR="0058658A" w:rsidRDefault="0058658A" w:rsidP="0058658A">
      <w:pPr>
        <w:rPr>
          <w:ins w:id="9" w:author="Marc Strootman | Vanderperk Groep" w:date="2024-05-23T09:14:00Z"/>
          <w:rFonts w:cstheme="minorHAnsi"/>
          <w:color w:val="0D0D0D"/>
          <w:sz w:val="22"/>
          <w:szCs w:val="22"/>
          <w:shd w:val="clear" w:color="auto" w:fill="FFFFFF"/>
        </w:rPr>
      </w:pPr>
    </w:p>
    <w:p w14:paraId="317E23F3" w14:textId="77777777" w:rsidR="0058658A" w:rsidRDefault="0058658A" w:rsidP="0058658A">
      <w:pPr>
        <w:rPr>
          <w:ins w:id="10" w:author="Marc Strootman | Vanderperk Groep" w:date="2024-05-23T09:13:00Z"/>
          <w:rFonts w:cstheme="minorHAnsi"/>
          <w:color w:val="0D0D0D"/>
          <w:sz w:val="22"/>
          <w:szCs w:val="22"/>
          <w:shd w:val="clear" w:color="auto" w:fill="FFFFFF"/>
        </w:rPr>
      </w:pPr>
    </w:p>
    <w:p w14:paraId="6F37C790" w14:textId="49EFD95F" w:rsidR="0058658A" w:rsidRDefault="0058658A" w:rsidP="0058658A">
      <w:pPr>
        <w:rPr>
          <w:ins w:id="11" w:author="Marc Strootman | Vanderperk Groep" w:date="2024-05-23T09:13:00Z"/>
          <w:rFonts w:cstheme="minorHAnsi"/>
          <w:color w:val="0D0D0D"/>
          <w:sz w:val="22"/>
          <w:szCs w:val="22"/>
          <w:shd w:val="clear" w:color="auto" w:fill="FFFFFF"/>
        </w:rPr>
      </w:pPr>
    </w:p>
    <w:p w14:paraId="1172E74F" w14:textId="3E2A49A3" w:rsidR="0058658A" w:rsidRDefault="0058658A" w:rsidP="0058658A">
      <w:pPr>
        <w:rPr>
          <w:ins w:id="12" w:author="Marc Strootman | Vanderperk Groep" w:date="2024-05-23T09:13:00Z"/>
          <w:rFonts w:cstheme="minorHAnsi"/>
          <w:color w:val="0D0D0D"/>
          <w:sz w:val="22"/>
          <w:szCs w:val="22"/>
          <w:shd w:val="clear" w:color="auto" w:fill="FFFFFF"/>
        </w:rPr>
      </w:pPr>
      <w:ins w:id="13" w:author="Marc Strootman | Vanderperk Groep" w:date="2024-05-23T09:13:00Z">
        <w:r>
          <w:rPr>
            <w:rFonts w:cstheme="minorHAnsi"/>
            <w:color w:val="0D0D0D"/>
            <w:sz w:val="22"/>
            <w:szCs w:val="22"/>
            <w:shd w:val="clear" w:color="auto" w:fill="FFFFFF"/>
          </w:rPr>
          <w:br/>
        </w:r>
      </w:ins>
    </w:p>
    <w:p w14:paraId="7757B99E" w14:textId="77777777" w:rsidR="0058658A" w:rsidRDefault="0058658A">
      <w:pPr>
        <w:rPr>
          <w:ins w:id="14" w:author="Marc Strootman | Vanderperk Groep" w:date="2024-05-23T09:13:00Z"/>
          <w:rFonts w:cstheme="minorHAnsi"/>
          <w:color w:val="0D0D0D"/>
          <w:sz w:val="22"/>
          <w:szCs w:val="22"/>
          <w:shd w:val="clear" w:color="auto" w:fill="FFFFFF"/>
        </w:rPr>
      </w:pPr>
      <w:ins w:id="15" w:author="Marc Strootman | Vanderperk Groep" w:date="2024-05-23T09:13:00Z">
        <w:r>
          <w:rPr>
            <w:rFonts w:cstheme="minorHAnsi"/>
            <w:color w:val="0D0D0D"/>
            <w:sz w:val="22"/>
            <w:szCs w:val="22"/>
            <w:shd w:val="clear" w:color="auto" w:fill="FFFFFF"/>
          </w:rPr>
          <w:br w:type="page"/>
        </w:r>
      </w:ins>
    </w:p>
    <w:p w14:paraId="765F3968" w14:textId="3A7B872A" w:rsidR="0058658A" w:rsidRPr="009878FF" w:rsidRDefault="0058658A" w:rsidP="0058658A">
      <w:pPr>
        <w:rPr>
          <w:ins w:id="16" w:author="Marc Strootman | Vanderperk Groep" w:date="2024-05-23T09:13:00Z"/>
          <w:rFonts w:cstheme="minorHAnsi"/>
          <w:color w:val="0D0D0D"/>
          <w:sz w:val="22"/>
          <w:szCs w:val="22"/>
          <w:shd w:val="clear" w:color="auto" w:fill="FFFFFF"/>
        </w:rPr>
      </w:pPr>
      <w:ins w:id="17" w:author="Marc Strootman | Vanderperk Groep" w:date="2024-05-23T09:13:00Z">
        <w:r>
          <w:rPr>
            <w:rFonts w:cstheme="minorHAnsi"/>
            <w:color w:val="0D0D0D"/>
            <w:sz w:val="22"/>
            <w:szCs w:val="22"/>
            <w:shd w:val="clear" w:color="auto" w:fill="FFFFFF"/>
          </w:rPr>
          <w:lastRenderedPageBreak/>
          <w:t>De markt:</w:t>
        </w:r>
      </w:ins>
    </w:p>
    <w:p w14:paraId="5CA63628" w14:textId="4CFBD2FE" w:rsidR="0077749A" w:rsidRDefault="0077749A" w:rsidP="00D133FD">
      <w:pPr>
        <w:rPr>
          <w:ins w:id="18" w:author="Marc Strootman | Vanderperk Groep" w:date="2024-05-23T08:21:00Z"/>
          <w:rFonts w:cstheme="minorHAnsi"/>
          <w:color w:val="0D0D0D"/>
          <w:sz w:val="22"/>
          <w:szCs w:val="22"/>
          <w:shd w:val="clear" w:color="auto" w:fill="FFFFFF"/>
        </w:rPr>
      </w:pPr>
    </w:p>
    <w:p w14:paraId="177822EA" w14:textId="3151D4D8" w:rsidR="00D133FD" w:rsidRPr="009878FF" w:rsidRDefault="00D133FD" w:rsidP="00D133FD">
      <w:pPr>
        <w:rPr>
          <w:rFonts w:cstheme="minorHAnsi"/>
          <w:color w:val="0D0D0D"/>
          <w:sz w:val="22"/>
          <w:szCs w:val="22"/>
          <w:shd w:val="clear" w:color="auto" w:fill="FFFFFF"/>
        </w:rPr>
      </w:pPr>
      <w:r w:rsidRPr="009878FF">
        <w:rPr>
          <w:rFonts w:cstheme="minorHAnsi"/>
          <w:color w:val="0D0D0D"/>
          <w:sz w:val="22"/>
          <w:szCs w:val="22"/>
          <w:shd w:val="clear" w:color="auto" w:fill="FFFFFF"/>
        </w:rPr>
        <w:t xml:space="preserve">Uit de Gezondheidsenquête 2023 van het CBS blijkt dat een kwart van alle hoofdmaaltijden die in 2023 gegeten werd, vegetarisch was. Hieruit kunnen we concluderen dat plantaardige voeding steeds populairder wordt en dat consumenten steeds vaker kiezen voor voedsel zonder dierlijke producten. </w:t>
      </w:r>
      <w:hyperlink r:id="rId5" w:anchor=":~:text=Nederlanders%20kiezen%20bij%20een%20kwart%20van%20de%20hoofdmaaltijden%20voor%20vegetarisch,-5%2D3%2D2024&amp;text=5%20procent%20van%20de%20Nederlanders,volledig%20plantaardig%20(de%20veganisten)." w:history="1">
        <w:r w:rsidR="008E31D8" w:rsidRPr="009878FF">
          <w:rPr>
            <w:rStyle w:val="Hyperlink"/>
            <w:rFonts w:cstheme="minorHAnsi"/>
            <w:sz w:val="22"/>
            <w:szCs w:val="22"/>
            <w:shd w:val="clear" w:color="auto" w:fill="FFFFFF"/>
          </w:rPr>
          <w:t>Bron</w:t>
        </w:r>
      </w:hyperlink>
    </w:p>
    <w:p w14:paraId="76E019FC" w14:textId="77777777" w:rsidR="00D133FD" w:rsidRPr="009878FF" w:rsidRDefault="00D133FD" w:rsidP="00D133FD">
      <w:pPr>
        <w:rPr>
          <w:rFonts w:cstheme="minorHAnsi"/>
          <w:color w:val="0D0D0D"/>
          <w:sz w:val="22"/>
          <w:szCs w:val="22"/>
          <w:shd w:val="clear" w:color="auto" w:fill="FFFFFF"/>
        </w:rPr>
      </w:pPr>
    </w:p>
    <w:p w14:paraId="0E51D47B" w14:textId="77777777" w:rsidR="008E31D8" w:rsidRPr="009878FF" w:rsidRDefault="00D133FD" w:rsidP="00D133FD">
      <w:pPr>
        <w:rPr>
          <w:rFonts w:cstheme="minorHAnsi"/>
          <w:color w:val="0D0D0D"/>
          <w:sz w:val="22"/>
          <w:szCs w:val="22"/>
          <w:shd w:val="clear" w:color="auto" w:fill="FFFFFF"/>
        </w:rPr>
      </w:pPr>
      <w:r w:rsidRPr="009878FF">
        <w:rPr>
          <w:rFonts w:cstheme="minorHAnsi"/>
          <w:color w:val="0D0D0D"/>
          <w:sz w:val="22"/>
          <w:szCs w:val="22"/>
          <w:shd w:val="clear" w:color="auto" w:fill="FFFFFF"/>
        </w:rPr>
        <w:t xml:space="preserve">Kiezen voor voeding zonder dierlijke producten zorgt voor grote veranderingen in de voedingssector. </w:t>
      </w:r>
      <w:r w:rsidR="008E31D8" w:rsidRPr="009878FF">
        <w:rPr>
          <w:rFonts w:cstheme="minorHAnsi"/>
          <w:color w:val="0D0D0D"/>
          <w:sz w:val="22"/>
          <w:szCs w:val="22"/>
          <w:shd w:val="clear" w:color="auto" w:fill="FFFFFF"/>
        </w:rPr>
        <w:t xml:space="preserve">De consument wordt zich namelijk steeds meer bewust van het effect dat hij, en zijn voeding, heeft op zijn leefomgeving. Zeker de jongeren generatie streeft naar een zo’n klein mogelijke impact op het milieu. </w:t>
      </w:r>
      <w:hyperlink r:id="rId6" w:history="1">
        <w:r w:rsidR="008E31D8" w:rsidRPr="009878FF">
          <w:rPr>
            <w:rStyle w:val="Hyperlink"/>
            <w:rFonts w:cstheme="minorHAnsi"/>
            <w:sz w:val="22"/>
            <w:szCs w:val="22"/>
            <w:shd w:val="clear" w:color="auto" w:fill="FFFFFF"/>
          </w:rPr>
          <w:t>Bron</w:t>
        </w:r>
      </w:hyperlink>
      <w:r w:rsidR="008E31D8" w:rsidRPr="009878FF">
        <w:rPr>
          <w:rFonts w:cstheme="minorHAnsi"/>
          <w:color w:val="0D0D0D"/>
          <w:sz w:val="22"/>
          <w:szCs w:val="22"/>
          <w:shd w:val="clear" w:color="auto" w:fill="FFFFFF"/>
        </w:rPr>
        <w:t xml:space="preserve"> </w:t>
      </w:r>
    </w:p>
    <w:p w14:paraId="745136F1" w14:textId="77777777" w:rsidR="008E31D8" w:rsidRPr="009878FF" w:rsidRDefault="008E31D8" w:rsidP="00D133FD">
      <w:pPr>
        <w:rPr>
          <w:rFonts w:cstheme="minorHAnsi"/>
          <w:color w:val="0D0D0D"/>
          <w:sz w:val="22"/>
          <w:szCs w:val="22"/>
          <w:shd w:val="clear" w:color="auto" w:fill="FFFFFF"/>
        </w:rPr>
      </w:pPr>
    </w:p>
    <w:p w14:paraId="6AB5A798" w14:textId="226F339C" w:rsidR="008E31D8" w:rsidRDefault="00D133FD" w:rsidP="00D133FD">
      <w:pPr>
        <w:rPr>
          <w:ins w:id="19" w:author="Marc Strootman | Vanderperk Groep" w:date="2024-05-23T09:13:00Z"/>
          <w:rFonts w:cstheme="minorHAnsi"/>
          <w:color w:val="0D0D0D"/>
          <w:sz w:val="22"/>
          <w:szCs w:val="22"/>
          <w:shd w:val="clear" w:color="auto" w:fill="FFFFFF"/>
        </w:rPr>
      </w:pPr>
      <w:r w:rsidRPr="00D133FD">
        <w:rPr>
          <w:rFonts w:eastAsia="Times New Roman" w:cstheme="minorHAnsi"/>
          <w:color w:val="000000"/>
          <w:kern w:val="0"/>
          <w:sz w:val="22"/>
          <w:szCs w:val="22"/>
          <w:lang w:eastAsia="nl-NL"/>
          <w14:ligatures w14:val="none"/>
        </w:rPr>
        <w:t xml:space="preserve">Aviko Rixona, een vooraanstaande producent van gedroogde aardappelproducten, </w:t>
      </w:r>
      <w:r w:rsidRPr="009878FF">
        <w:rPr>
          <w:rFonts w:cstheme="minorHAnsi"/>
          <w:color w:val="0D0D0D"/>
          <w:sz w:val="22"/>
          <w:szCs w:val="22"/>
          <w:shd w:val="clear" w:color="auto" w:fill="FFFFFF"/>
        </w:rPr>
        <w:t xml:space="preserve">zag deze trend en wilde meer waarde uit aardappelen halen. In 2022 lanceerde het bedrijf als pionier Potato Cheezz, het eerste plantaardige alternatief voor kaas gemaakt van aardappelen. </w:t>
      </w:r>
    </w:p>
    <w:p w14:paraId="1F1B9BF9" w14:textId="013B710F" w:rsidR="0058658A" w:rsidRDefault="0058658A" w:rsidP="00D133FD">
      <w:pPr>
        <w:rPr>
          <w:ins w:id="20" w:author="Marc Strootman | Vanderperk Groep" w:date="2024-05-23T09:13:00Z"/>
          <w:rFonts w:cstheme="minorHAnsi"/>
          <w:color w:val="0D0D0D"/>
          <w:sz w:val="22"/>
          <w:szCs w:val="22"/>
          <w:shd w:val="clear" w:color="auto" w:fill="FFFFFF"/>
        </w:rPr>
      </w:pPr>
    </w:p>
    <w:p w14:paraId="606CF881" w14:textId="35CD6B7A" w:rsidR="0058658A" w:rsidRPr="009878FF" w:rsidDel="0058658A" w:rsidRDefault="0058658A" w:rsidP="00D133FD">
      <w:pPr>
        <w:rPr>
          <w:del w:id="21" w:author="Marc Strootman | Vanderperk Groep" w:date="2024-05-23T09:13:00Z"/>
          <w:rFonts w:cstheme="minorHAnsi"/>
          <w:color w:val="0D0D0D"/>
          <w:sz w:val="22"/>
          <w:szCs w:val="22"/>
          <w:shd w:val="clear" w:color="auto" w:fill="FFFFFF"/>
        </w:rPr>
      </w:pPr>
    </w:p>
    <w:p w14:paraId="55EB6FB9" w14:textId="3AA2F86C" w:rsidR="008E31D8" w:rsidRDefault="008E31D8" w:rsidP="00D133FD">
      <w:pPr>
        <w:rPr>
          <w:ins w:id="22" w:author="Marc Strootman | Vanderperk Groep" w:date="2024-05-23T08:03:00Z"/>
          <w:rFonts w:cstheme="minorHAnsi"/>
          <w:color w:val="0D0D0D"/>
          <w:sz w:val="22"/>
          <w:szCs w:val="22"/>
          <w:shd w:val="clear" w:color="auto" w:fill="FFFFFF"/>
        </w:rPr>
      </w:pPr>
    </w:p>
    <w:p w14:paraId="19212CB1" w14:textId="77777777" w:rsidR="00264646" w:rsidRPr="009878FF" w:rsidRDefault="00264646" w:rsidP="00D133FD">
      <w:pPr>
        <w:rPr>
          <w:rFonts w:cstheme="minorHAnsi"/>
          <w:color w:val="0D0D0D"/>
          <w:sz w:val="22"/>
          <w:szCs w:val="22"/>
          <w:shd w:val="clear" w:color="auto" w:fill="FFFFFF"/>
        </w:rPr>
      </w:pPr>
    </w:p>
    <w:p w14:paraId="4429EF90" w14:textId="77777777" w:rsidR="00D133FD" w:rsidRPr="009878FF" w:rsidRDefault="00D133FD" w:rsidP="00D133FD">
      <w:pPr>
        <w:rPr>
          <w:rFonts w:eastAsia="Times New Roman" w:cstheme="minorHAnsi"/>
          <w:color w:val="000000"/>
          <w:kern w:val="0"/>
          <w:sz w:val="22"/>
          <w:szCs w:val="22"/>
          <w:lang w:eastAsia="nl-NL"/>
          <w14:ligatures w14:val="none"/>
        </w:rPr>
      </w:pPr>
      <w:r w:rsidRPr="009878FF">
        <w:rPr>
          <w:rFonts w:cstheme="minorHAnsi"/>
          <w:color w:val="0D0D0D"/>
          <w:sz w:val="22"/>
          <w:szCs w:val="22"/>
          <w:shd w:val="clear" w:color="auto" w:fill="FFFFFF"/>
        </w:rPr>
        <w:t>Ze zijn echter niet de enigen; dit zijn hun concurrenten:</w:t>
      </w:r>
    </w:p>
    <w:p w14:paraId="17D83B9C" w14:textId="77777777" w:rsidR="00D133FD" w:rsidRPr="00D133FD" w:rsidRDefault="00D133FD" w:rsidP="00D133FD">
      <w:pPr>
        <w:rPr>
          <w:rFonts w:eastAsia="Times New Roman" w:cstheme="minorHAnsi"/>
          <w:color w:val="000000"/>
          <w:kern w:val="0"/>
          <w:sz w:val="22"/>
          <w:szCs w:val="22"/>
          <w:lang w:eastAsia="nl-NL"/>
          <w14:ligatures w14:val="none"/>
        </w:rPr>
      </w:pPr>
    </w:p>
    <w:p w14:paraId="3D8D33A4" w14:textId="77777777" w:rsidR="00264646" w:rsidRDefault="00D133FD" w:rsidP="00D133FD">
      <w:pPr>
        <w:numPr>
          <w:ilvl w:val="0"/>
          <w:numId w:val="1"/>
        </w:numPr>
        <w:rPr>
          <w:ins w:id="23" w:author="Marc Strootman | Vanderperk Groep" w:date="2024-05-23T08:08:00Z"/>
          <w:rFonts w:eastAsia="Times New Roman" w:cstheme="minorHAnsi"/>
          <w:color w:val="000000"/>
          <w:kern w:val="0"/>
          <w:sz w:val="22"/>
          <w:szCs w:val="22"/>
          <w:lang w:eastAsia="nl-NL"/>
          <w14:ligatures w14:val="none"/>
        </w:rPr>
      </w:pPr>
      <w:commentRangeStart w:id="24"/>
      <w:r w:rsidRPr="00D133FD">
        <w:rPr>
          <w:rFonts w:eastAsia="Times New Roman" w:cstheme="minorHAnsi"/>
          <w:b/>
          <w:bCs/>
          <w:color w:val="000000"/>
          <w:kern w:val="0"/>
          <w:sz w:val="22"/>
          <w:szCs w:val="22"/>
          <w:lang w:eastAsia="nl-NL"/>
          <w14:ligatures w14:val="none"/>
        </w:rPr>
        <w:t>Violife</w:t>
      </w:r>
      <w:r w:rsidR="008E31D8" w:rsidRPr="009878FF">
        <w:rPr>
          <w:rFonts w:eastAsia="Times New Roman" w:cstheme="minorHAnsi"/>
          <w:color w:val="000000"/>
          <w:kern w:val="0"/>
          <w:sz w:val="22"/>
          <w:szCs w:val="22"/>
          <w:lang w:eastAsia="nl-NL"/>
          <w14:ligatures w14:val="none"/>
        </w:rPr>
        <w:t xml:space="preserve">, </w:t>
      </w:r>
    </w:p>
    <w:p w14:paraId="5D739069" w14:textId="22DDDBC6" w:rsidR="00D133FD" w:rsidRPr="00D133FD" w:rsidRDefault="008E31D8" w:rsidP="00264646">
      <w:pPr>
        <w:ind w:left="720"/>
        <w:rPr>
          <w:rFonts w:eastAsia="Times New Roman" w:cstheme="minorHAnsi"/>
          <w:color w:val="000000"/>
          <w:kern w:val="0"/>
          <w:sz w:val="22"/>
          <w:szCs w:val="22"/>
          <w:lang w:eastAsia="nl-NL"/>
          <w14:ligatures w14:val="none"/>
        </w:rPr>
        <w:pPrChange w:id="25" w:author="Marc Strootman | Vanderperk Groep" w:date="2024-05-23T08:08:00Z">
          <w:pPr>
            <w:numPr>
              <w:numId w:val="1"/>
            </w:numPr>
            <w:tabs>
              <w:tab w:val="num" w:pos="720"/>
            </w:tabs>
            <w:ind w:left="720" w:hanging="360"/>
          </w:pPr>
        </w:pPrChange>
      </w:pPr>
      <w:del w:id="26" w:author="Marc Strootman | Vanderperk Groep" w:date="2024-05-23T08:08:00Z">
        <w:r w:rsidRPr="009878FF" w:rsidDel="00264646">
          <w:rPr>
            <w:rFonts w:eastAsia="Times New Roman" w:cstheme="minorHAnsi"/>
            <w:color w:val="000000"/>
            <w:kern w:val="0"/>
            <w:sz w:val="22"/>
            <w:szCs w:val="22"/>
            <w:lang w:eastAsia="nl-NL"/>
            <w14:ligatures w14:val="none"/>
          </w:rPr>
          <w:delText>z</w:delText>
        </w:r>
      </w:del>
      <w:ins w:id="27" w:author="Marc Strootman | Vanderperk Groep" w:date="2024-05-23T08:08:00Z">
        <w:r w:rsidR="00264646">
          <w:rPr>
            <w:rFonts w:eastAsia="Times New Roman" w:cstheme="minorHAnsi"/>
            <w:color w:val="000000"/>
            <w:kern w:val="0"/>
            <w:sz w:val="22"/>
            <w:szCs w:val="22"/>
            <w:lang w:eastAsia="nl-NL"/>
            <w14:ligatures w14:val="none"/>
          </w:rPr>
          <w:t>Z</w:t>
        </w:r>
      </w:ins>
      <w:r w:rsidRPr="009878FF">
        <w:rPr>
          <w:rFonts w:eastAsia="Times New Roman" w:cstheme="minorHAnsi"/>
          <w:color w:val="000000"/>
          <w:kern w:val="0"/>
          <w:sz w:val="22"/>
          <w:szCs w:val="22"/>
          <w:lang w:eastAsia="nl-NL"/>
          <w14:ligatures w14:val="none"/>
        </w:rPr>
        <w:t>ij zijn een grote speler op het gebied van plantaardige alternatieven voor kaas. Hun producten worden gemaakt van kokosolie en zijn vrij van zuivel, soja, lactose, noten en conserveermiddelen.</w:t>
      </w:r>
    </w:p>
    <w:p w14:paraId="3577E396" w14:textId="77777777" w:rsidR="008E31D8" w:rsidRPr="00D133FD" w:rsidRDefault="00D133FD" w:rsidP="008E31D8">
      <w:pPr>
        <w:numPr>
          <w:ilvl w:val="1"/>
          <w:numId w:val="2"/>
        </w:numPr>
        <w:rPr>
          <w:rFonts w:eastAsia="Times New Roman" w:cstheme="minorHAnsi"/>
          <w:i/>
          <w:iCs/>
          <w:color w:val="FF0000"/>
          <w:kern w:val="0"/>
          <w:sz w:val="22"/>
          <w:szCs w:val="22"/>
          <w:lang w:eastAsia="nl-NL"/>
          <w14:ligatures w14:val="none"/>
        </w:rPr>
      </w:pPr>
      <w:r w:rsidRPr="00D133FD">
        <w:rPr>
          <w:rFonts w:eastAsia="Times New Roman" w:cstheme="minorHAnsi"/>
          <w:i/>
          <w:iCs/>
          <w:color w:val="FF0000"/>
          <w:kern w:val="0"/>
          <w:sz w:val="22"/>
          <w:szCs w:val="22"/>
          <w:lang w:eastAsia="nl-NL"/>
          <w14:ligatures w14:val="none"/>
        </w:rPr>
        <w:t>Daar moet Joris eens naar kijken op gebied van Domein autoriteit.</w:t>
      </w:r>
    </w:p>
    <w:p w14:paraId="5501CBDD" w14:textId="77777777" w:rsidR="00264646" w:rsidRDefault="00D133FD" w:rsidP="00D133FD">
      <w:pPr>
        <w:numPr>
          <w:ilvl w:val="0"/>
          <w:numId w:val="3"/>
        </w:numPr>
        <w:rPr>
          <w:ins w:id="28" w:author="Marc Strootman | Vanderperk Groep" w:date="2024-05-23T08:08:00Z"/>
          <w:rFonts w:eastAsia="Times New Roman" w:cstheme="minorHAnsi"/>
          <w:color w:val="000000"/>
          <w:kern w:val="0"/>
          <w:sz w:val="22"/>
          <w:szCs w:val="22"/>
          <w:lang w:eastAsia="nl-NL"/>
          <w14:ligatures w14:val="none"/>
        </w:rPr>
      </w:pPr>
      <w:r w:rsidRPr="00D133FD">
        <w:rPr>
          <w:rFonts w:eastAsia="Times New Roman" w:cstheme="minorHAnsi"/>
          <w:b/>
          <w:bCs/>
          <w:color w:val="000000"/>
          <w:kern w:val="0"/>
          <w:sz w:val="22"/>
          <w:szCs w:val="22"/>
          <w:lang w:eastAsia="nl-NL"/>
          <w14:ligatures w14:val="none"/>
        </w:rPr>
        <w:t>Va</w:t>
      </w:r>
      <w:r w:rsidR="008E31D8" w:rsidRPr="009878FF">
        <w:rPr>
          <w:rFonts w:eastAsia="Times New Roman" w:cstheme="minorHAnsi"/>
          <w:b/>
          <w:bCs/>
          <w:color w:val="000000"/>
          <w:kern w:val="0"/>
          <w:sz w:val="22"/>
          <w:szCs w:val="22"/>
          <w:lang w:eastAsia="nl-NL"/>
          <w14:ligatures w14:val="none"/>
        </w:rPr>
        <w:t>l</w:t>
      </w:r>
      <w:r w:rsidRPr="00D133FD">
        <w:rPr>
          <w:rFonts w:eastAsia="Times New Roman" w:cstheme="minorHAnsi"/>
          <w:b/>
          <w:bCs/>
          <w:color w:val="000000"/>
          <w:kern w:val="0"/>
          <w:sz w:val="22"/>
          <w:szCs w:val="22"/>
          <w:lang w:eastAsia="nl-NL"/>
          <w14:ligatures w14:val="none"/>
        </w:rPr>
        <w:t>ess</w:t>
      </w:r>
      <w:r w:rsidR="008E31D8" w:rsidRPr="009878FF">
        <w:rPr>
          <w:rFonts w:eastAsia="Times New Roman" w:cstheme="minorHAnsi"/>
          <w:color w:val="000000"/>
          <w:kern w:val="0"/>
          <w:sz w:val="22"/>
          <w:szCs w:val="22"/>
          <w:lang w:eastAsia="nl-NL"/>
          <w14:ligatures w14:val="none"/>
        </w:rPr>
        <w:t xml:space="preserve">, </w:t>
      </w:r>
    </w:p>
    <w:p w14:paraId="5362CA5B" w14:textId="5609BF35" w:rsidR="00D133FD" w:rsidRPr="00D133FD" w:rsidRDefault="008E31D8" w:rsidP="00264646">
      <w:pPr>
        <w:ind w:left="720"/>
        <w:rPr>
          <w:rFonts w:eastAsia="Times New Roman" w:cstheme="minorHAnsi"/>
          <w:color w:val="000000"/>
          <w:kern w:val="0"/>
          <w:sz w:val="22"/>
          <w:szCs w:val="22"/>
          <w:lang w:eastAsia="nl-NL"/>
          <w14:ligatures w14:val="none"/>
        </w:rPr>
        <w:pPrChange w:id="29" w:author="Marc Strootman | Vanderperk Groep" w:date="2024-05-23T08:08:00Z">
          <w:pPr>
            <w:numPr>
              <w:numId w:val="3"/>
            </w:numPr>
            <w:tabs>
              <w:tab w:val="num" w:pos="720"/>
            </w:tabs>
            <w:ind w:left="720" w:hanging="360"/>
          </w:pPr>
        </w:pPrChange>
      </w:pPr>
      <w:del w:id="30" w:author="Marc Strootman | Vanderperk Groep" w:date="2024-05-23T08:08:00Z">
        <w:r w:rsidRPr="009878FF" w:rsidDel="00264646">
          <w:rPr>
            <w:rFonts w:eastAsia="Times New Roman" w:cstheme="minorHAnsi"/>
            <w:color w:val="000000"/>
            <w:kern w:val="0"/>
            <w:sz w:val="22"/>
            <w:szCs w:val="22"/>
            <w:lang w:eastAsia="nl-NL"/>
            <w14:ligatures w14:val="none"/>
          </w:rPr>
          <w:delText>h</w:delText>
        </w:r>
      </w:del>
      <w:ins w:id="31" w:author="Marc Strootman | Vanderperk Groep" w:date="2024-05-23T08:08:00Z">
        <w:r w:rsidR="00264646">
          <w:rPr>
            <w:rFonts w:eastAsia="Times New Roman" w:cstheme="minorHAnsi"/>
            <w:color w:val="000000"/>
            <w:kern w:val="0"/>
            <w:sz w:val="22"/>
            <w:szCs w:val="22"/>
            <w:lang w:eastAsia="nl-NL"/>
            <w14:ligatures w14:val="none"/>
          </w:rPr>
          <w:t>H</w:t>
        </w:r>
      </w:ins>
      <w:r w:rsidRPr="009878FF">
        <w:rPr>
          <w:rFonts w:eastAsia="Times New Roman" w:cstheme="minorHAnsi"/>
          <w:color w:val="000000"/>
          <w:kern w:val="0"/>
          <w:sz w:val="22"/>
          <w:szCs w:val="22"/>
          <w:lang w:eastAsia="nl-NL"/>
          <w14:ligatures w14:val="none"/>
        </w:rPr>
        <w:t>et middelpunt van een gebalanceerde vegetarische maaltijd. De meeste van hun producten worden gemaakt van magere weidemelk.</w:t>
      </w:r>
    </w:p>
    <w:p w14:paraId="49449690" w14:textId="77777777" w:rsidR="00264646" w:rsidRDefault="00D133FD" w:rsidP="00D133FD">
      <w:pPr>
        <w:numPr>
          <w:ilvl w:val="0"/>
          <w:numId w:val="3"/>
        </w:numPr>
        <w:rPr>
          <w:ins w:id="32" w:author="Marc Strootman | Vanderperk Groep" w:date="2024-05-23T08:08:00Z"/>
          <w:rFonts w:eastAsia="Times New Roman" w:cstheme="minorHAnsi"/>
          <w:color w:val="000000"/>
          <w:kern w:val="0"/>
          <w:sz w:val="22"/>
          <w:szCs w:val="22"/>
          <w:lang w:eastAsia="nl-NL"/>
          <w14:ligatures w14:val="none"/>
        </w:rPr>
      </w:pPr>
      <w:r w:rsidRPr="00D133FD">
        <w:rPr>
          <w:rFonts w:eastAsia="Times New Roman" w:cstheme="minorHAnsi"/>
          <w:b/>
          <w:bCs/>
          <w:color w:val="000000"/>
          <w:kern w:val="0"/>
          <w:sz w:val="22"/>
          <w:szCs w:val="22"/>
          <w:lang w:eastAsia="nl-NL"/>
          <w14:ligatures w14:val="none"/>
        </w:rPr>
        <w:t>Boermarke</w:t>
      </w:r>
    </w:p>
    <w:p w14:paraId="0FF9EF3C" w14:textId="6750E568" w:rsidR="00D133FD" w:rsidRPr="00D133FD" w:rsidRDefault="00264646" w:rsidP="00264646">
      <w:pPr>
        <w:ind w:left="720"/>
        <w:rPr>
          <w:rFonts w:eastAsia="Times New Roman" w:cstheme="minorHAnsi"/>
          <w:color w:val="000000"/>
          <w:kern w:val="0"/>
          <w:sz w:val="22"/>
          <w:szCs w:val="22"/>
          <w:lang w:eastAsia="nl-NL"/>
          <w14:ligatures w14:val="none"/>
        </w:rPr>
        <w:pPrChange w:id="33" w:author="Marc Strootman | Vanderperk Groep" w:date="2024-05-23T08:08:00Z">
          <w:pPr>
            <w:numPr>
              <w:numId w:val="3"/>
            </w:numPr>
            <w:tabs>
              <w:tab w:val="num" w:pos="720"/>
            </w:tabs>
            <w:ind w:left="720" w:hanging="360"/>
          </w:pPr>
        </w:pPrChange>
      </w:pPr>
      <w:ins w:id="34" w:author="Marc Strootman | Vanderperk Groep" w:date="2024-05-23T08:08:00Z">
        <w:r>
          <w:rPr>
            <w:rFonts w:eastAsia="Times New Roman" w:cstheme="minorHAnsi"/>
            <w:color w:val="000000"/>
            <w:kern w:val="0"/>
            <w:sz w:val="22"/>
            <w:szCs w:val="22"/>
            <w:lang w:eastAsia="nl-NL"/>
            <w14:ligatures w14:val="none"/>
          </w:rPr>
          <w:t>E</w:t>
        </w:r>
      </w:ins>
      <w:del w:id="35" w:author="Marc Strootman | Vanderperk Groep" w:date="2024-05-23T08:08:00Z">
        <w:r w:rsidR="008E31D8" w:rsidRPr="009878FF" w:rsidDel="00264646">
          <w:rPr>
            <w:rFonts w:eastAsia="Times New Roman" w:cstheme="minorHAnsi"/>
            <w:color w:val="000000"/>
            <w:kern w:val="0"/>
            <w:sz w:val="22"/>
            <w:szCs w:val="22"/>
            <w:lang w:eastAsia="nl-NL"/>
            <w14:ligatures w14:val="none"/>
          </w:rPr>
          <w:delText>, e</w:delText>
        </w:r>
      </w:del>
      <w:r w:rsidR="008E31D8" w:rsidRPr="009878FF">
        <w:rPr>
          <w:rFonts w:eastAsia="Times New Roman" w:cstheme="minorHAnsi"/>
          <w:color w:val="000000"/>
          <w:kern w:val="0"/>
          <w:sz w:val="22"/>
          <w:szCs w:val="22"/>
          <w:lang w:eastAsia="nl-NL"/>
          <w14:ligatures w14:val="none"/>
        </w:rPr>
        <w:t>en grote (Duitse) concurrent en d</w:t>
      </w:r>
      <w:r w:rsidR="008D7A27">
        <w:rPr>
          <w:rFonts w:eastAsia="Times New Roman" w:cstheme="minorHAnsi"/>
          <w:color w:val="000000"/>
          <w:kern w:val="0"/>
          <w:sz w:val="22"/>
          <w:szCs w:val="22"/>
          <w:lang w:eastAsia="nl-NL"/>
          <w14:ligatures w14:val="none"/>
        </w:rPr>
        <w:t>é</w:t>
      </w:r>
      <w:r w:rsidR="008E31D8" w:rsidRPr="009878FF">
        <w:rPr>
          <w:rFonts w:eastAsia="Times New Roman" w:cstheme="minorHAnsi"/>
          <w:color w:val="000000"/>
          <w:kern w:val="0"/>
          <w:sz w:val="22"/>
          <w:szCs w:val="22"/>
          <w:lang w:eastAsia="nl-NL"/>
          <w14:ligatures w14:val="none"/>
        </w:rPr>
        <w:t xml:space="preserve"> partner in verse en plantaardige zuivelalternatieven.</w:t>
      </w:r>
    </w:p>
    <w:p w14:paraId="620E8855" w14:textId="21C23977" w:rsidR="00264646" w:rsidRDefault="00D133FD" w:rsidP="00D133FD">
      <w:pPr>
        <w:numPr>
          <w:ilvl w:val="0"/>
          <w:numId w:val="3"/>
        </w:numPr>
        <w:rPr>
          <w:ins w:id="36" w:author="Marc Strootman | Vanderperk Groep" w:date="2024-05-23T08:08:00Z"/>
          <w:rFonts w:eastAsia="Times New Roman" w:cstheme="minorHAnsi"/>
          <w:color w:val="000000"/>
          <w:kern w:val="0"/>
          <w:sz w:val="22"/>
          <w:szCs w:val="22"/>
          <w:lang w:eastAsia="nl-NL"/>
          <w14:ligatures w14:val="none"/>
        </w:rPr>
      </w:pPr>
      <w:r w:rsidRPr="00D133FD">
        <w:rPr>
          <w:rFonts w:eastAsia="Times New Roman" w:cstheme="minorHAnsi"/>
          <w:b/>
          <w:bCs/>
          <w:color w:val="000000"/>
          <w:kern w:val="0"/>
          <w:sz w:val="22"/>
          <w:szCs w:val="22"/>
          <w:lang w:eastAsia="nl-NL"/>
          <w14:ligatures w14:val="none"/>
        </w:rPr>
        <w:t xml:space="preserve">St- </w:t>
      </w:r>
      <w:del w:id="37" w:author="Marc Strootman | Vanderperk Groep" w:date="2024-05-23T08:09:00Z">
        <w:r w:rsidRPr="00D133FD" w:rsidDel="00264646">
          <w:rPr>
            <w:rFonts w:eastAsia="Times New Roman" w:cstheme="minorHAnsi"/>
            <w:b/>
            <w:bCs/>
            <w:color w:val="000000"/>
            <w:kern w:val="0"/>
            <w:sz w:val="22"/>
            <w:szCs w:val="22"/>
            <w:lang w:eastAsia="nl-NL"/>
            <w14:ligatures w14:val="none"/>
          </w:rPr>
          <w:delText>paul</w:delText>
        </w:r>
      </w:del>
      <w:ins w:id="38" w:author="Marc Strootman | Vanderperk Groep" w:date="2024-05-23T08:09:00Z">
        <w:r w:rsidR="00264646">
          <w:rPr>
            <w:rFonts w:eastAsia="Times New Roman" w:cstheme="minorHAnsi"/>
            <w:b/>
            <w:bCs/>
            <w:color w:val="000000"/>
            <w:kern w:val="0"/>
            <w:sz w:val="22"/>
            <w:szCs w:val="22"/>
            <w:lang w:eastAsia="nl-NL"/>
            <w14:ligatures w14:val="none"/>
          </w:rPr>
          <w:t>P</w:t>
        </w:r>
        <w:r w:rsidR="00264646" w:rsidRPr="00D133FD">
          <w:rPr>
            <w:rFonts w:eastAsia="Times New Roman" w:cstheme="minorHAnsi"/>
            <w:b/>
            <w:bCs/>
            <w:color w:val="000000"/>
            <w:kern w:val="0"/>
            <w:sz w:val="22"/>
            <w:szCs w:val="22"/>
            <w:lang w:eastAsia="nl-NL"/>
            <w14:ligatures w14:val="none"/>
          </w:rPr>
          <w:t>aul</w:t>
        </w:r>
      </w:ins>
      <w:r w:rsidR="008E31D8" w:rsidRPr="009878FF">
        <w:rPr>
          <w:rFonts w:eastAsia="Times New Roman" w:cstheme="minorHAnsi"/>
          <w:color w:val="000000"/>
          <w:kern w:val="0"/>
          <w:sz w:val="22"/>
          <w:szCs w:val="22"/>
          <w:lang w:eastAsia="nl-NL"/>
          <w14:ligatures w14:val="none"/>
        </w:rPr>
        <w:t xml:space="preserve">, </w:t>
      </w:r>
    </w:p>
    <w:p w14:paraId="025B930A" w14:textId="743D1453" w:rsidR="00D133FD" w:rsidRPr="00D133FD" w:rsidRDefault="00264646" w:rsidP="00264646">
      <w:pPr>
        <w:ind w:left="720"/>
        <w:rPr>
          <w:rFonts w:eastAsia="Times New Roman" w:cstheme="minorHAnsi"/>
          <w:color w:val="000000"/>
          <w:kern w:val="0"/>
          <w:sz w:val="22"/>
          <w:szCs w:val="22"/>
          <w:lang w:eastAsia="nl-NL"/>
          <w14:ligatures w14:val="none"/>
        </w:rPr>
        <w:pPrChange w:id="39" w:author="Marc Strootman | Vanderperk Groep" w:date="2024-05-23T08:08:00Z">
          <w:pPr>
            <w:numPr>
              <w:numId w:val="3"/>
            </w:numPr>
            <w:tabs>
              <w:tab w:val="num" w:pos="720"/>
            </w:tabs>
            <w:ind w:left="720" w:hanging="360"/>
          </w:pPr>
        </w:pPrChange>
      </w:pPr>
      <w:ins w:id="40" w:author="Marc Strootman | Vanderperk Groep" w:date="2024-05-23T08:08:00Z">
        <w:r w:rsidRPr="0043772E">
          <w:rPr>
            <w:rFonts w:eastAsia="Times New Roman" w:cstheme="minorHAnsi"/>
            <w:color w:val="000000"/>
            <w:kern w:val="0"/>
            <w:sz w:val="22"/>
            <w:szCs w:val="22"/>
            <w:lang w:eastAsia="nl-NL"/>
            <w14:ligatures w14:val="none"/>
            <w:rPrChange w:id="41" w:author="Marc Strootman | Vanderperk Groep" w:date="2024-05-23T08:23:00Z">
              <w:rPr>
                <w:rFonts w:eastAsia="Times New Roman" w:cstheme="minorHAnsi"/>
                <w:b/>
                <w:bCs/>
                <w:color w:val="000000"/>
                <w:kern w:val="0"/>
                <w:sz w:val="22"/>
                <w:szCs w:val="22"/>
                <w:lang w:eastAsia="nl-NL"/>
                <w14:ligatures w14:val="none"/>
              </w:rPr>
            </w:rPrChange>
          </w:rPr>
          <w:t>B</w:t>
        </w:r>
      </w:ins>
      <w:del w:id="42" w:author="Marc Strootman | Vanderperk Groep" w:date="2024-05-23T08:08:00Z">
        <w:r w:rsidR="008E31D8" w:rsidRPr="0043772E" w:rsidDel="00264646">
          <w:rPr>
            <w:rFonts w:eastAsia="Times New Roman" w:cstheme="minorHAnsi"/>
            <w:color w:val="000000"/>
            <w:kern w:val="0"/>
            <w:sz w:val="22"/>
            <w:szCs w:val="22"/>
            <w:lang w:eastAsia="nl-NL"/>
            <w14:ligatures w14:val="none"/>
            <w:rPrChange w:id="43" w:author="Marc Strootman | Vanderperk Groep" w:date="2024-05-23T08:23:00Z">
              <w:rPr>
                <w:rFonts w:eastAsia="Times New Roman" w:cstheme="minorHAnsi"/>
                <w:color w:val="000000"/>
                <w:kern w:val="0"/>
                <w:sz w:val="22"/>
                <w:szCs w:val="22"/>
                <w:lang w:eastAsia="nl-NL"/>
                <w14:ligatures w14:val="none"/>
              </w:rPr>
            </w:rPrChange>
          </w:rPr>
          <w:delText>b</w:delText>
        </w:r>
      </w:del>
      <w:r w:rsidR="008E31D8" w:rsidRPr="0043772E">
        <w:rPr>
          <w:rFonts w:eastAsia="Times New Roman" w:cstheme="minorHAnsi"/>
          <w:color w:val="000000"/>
          <w:kern w:val="0"/>
          <w:sz w:val="22"/>
          <w:szCs w:val="22"/>
          <w:lang w:eastAsia="nl-NL"/>
          <w14:ligatures w14:val="none"/>
          <w:rPrChange w:id="44" w:author="Marc Strootman | Vanderperk Groep" w:date="2024-05-23T08:23:00Z">
            <w:rPr>
              <w:rFonts w:eastAsia="Times New Roman" w:cstheme="minorHAnsi"/>
              <w:color w:val="000000"/>
              <w:kern w:val="0"/>
              <w:sz w:val="22"/>
              <w:szCs w:val="22"/>
              <w:lang w:eastAsia="nl-NL"/>
              <w14:ligatures w14:val="none"/>
            </w:rPr>
          </w:rPrChange>
        </w:rPr>
        <w:t>ied</w:t>
      </w:r>
      <w:ins w:id="45" w:author="Marc Strootman | Vanderperk Groep" w:date="2024-05-23T08:08:00Z">
        <w:r w:rsidRPr="0043772E">
          <w:rPr>
            <w:rFonts w:eastAsia="Times New Roman" w:cstheme="minorHAnsi"/>
            <w:color w:val="000000"/>
            <w:kern w:val="0"/>
            <w:sz w:val="22"/>
            <w:szCs w:val="22"/>
            <w:lang w:eastAsia="nl-NL"/>
            <w14:ligatures w14:val="none"/>
            <w:rPrChange w:id="46" w:author="Marc Strootman | Vanderperk Groep" w:date="2024-05-23T08:23:00Z">
              <w:rPr>
                <w:rFonts w:eastAsia="Times New Roman" w:cstheme="minorHAnsi"/>
                <w:color w:val="000000"/>
                <w:kern w:val="0"/>
                <w:sz w:val="22"/>
                <w:szCs w:val="22"/>
                <w:lang w:eastAsia="nl-NL"/>
                <w14:ligatures w14:val="none"/>
              </w:rPr>
            </w:rPrChange>
          </w:rPr>
          <w:t>t</w:t>
        </w:r>
      </w:ins>
      <w:r w:rsidR="008E31D8" w:rsidRPr="009878FF">
        <w:rPr>
          <w:rFonts w:eastAsia="Times New Roman" w:cstheme="minorHAnsi"/>
          <w:color w:val="000000"/>
          <w:kern w:val="0"/>
          <w:sz w:val="22"/>
          <w:szCs w:val="22"/>
          <w:lang w:eastAsia="nl-NL"/>
          <w14:ligatures w14:val="none"/>
        </w:rPr>
        <w:t xml:space="preserve"> functionele kaas producten en kaasoplossingen</w:t>
      </w:r>
      <w:r w:rsidR="00D76D4E" w:rsidRPr="009878FF">
        <w:rPr>
          <w:rFonts w:eastAsia="Times New Roman" w:cstheme="minorHAnsi"/>
          <w:color w:val="000000"/>
          <w:kern w:val="0"/>
          <w:sz w:val="22"/>
          <w:szCs w:val="22"/>
          <w:lang w:eastAsia="nl-NL"/>
          <w14:ligatures w14:val="none"/>
        </w:rPr>
        <w:t>.</w:t>
      </w:r>
    </w:p>
    <w:p w14:paraId="71166725" w14:textId="77777777" w:rsidR="00264646" w:rsidRPr="00264646" w:rsidRDefault="00D133FD" w:rsidP="00D133FD">
      <w:pPr>
        <w:numPr>
          <w:ilvl w:val="0"/>
          <w:numId w:val="3"/>
        </w:numPr>
        <w:rPr>
          <w:ins w:id="47" w:author="Marc Strootman | Vanderperk Groep" w:date="2024-05-23T08:08:00Z"/>
          <w:rFonts w:eastAsia="Times New Roman" w:cstheme="minorHAnsi"/>
          <w:b/>
          <w:bCs/>
          <w:color w:val="000000"/>
          <w:kern w:val="0"/>
          <w:sz w:val="22"/>
          <w:szCs w:val="22"/>
          <w:lang w:eastAsia="nl-NL"/>
          <w14:ligatures w14:val="none"/>
          <w:rPrChange w:id="48" w:author="Marc Strootman | Vanderperk Groep" w:date="2024-05-23T08:08:00Z">
            <w:rPr>
              <w:ins w:id="49" w:author="Marc Strootman | Vanderperk Groep" w:date="2024-05-23T08:08:00Z"/>
              <w:rFonts w:eastAsia="Times New Roman" w:cstheme="minorHAnsi"/>
              <w:color w:val="000000"/>
              <w:kern w:val="0"/>
              <w:sz w:val="22"/>
              <w:szCs w:val="22"/>
              <w:lang w:eastAsia="nl-NL"/>
              <w14:ligatures w14:val="none"/>
            </w:rPr>
          </w:rPrChange>
        </w:rPr>
      </w:pPr>
      <w:r w:rsidRPr="00D133FD">
        <w:rPr>
          <w:rFonts w:eastAsia="Times New Roman" w:cstheme="minorHAnsi"/>
          <w:b/>
          <w:bCs/>
          <w:color w:val="000000"/>
          <w:kern w:val="0"/>
          <w:sz w:val="22"/>
          <w:szCs w:val="22"/>
          <w:lang w:eastAsia="nl-NL"/>
          <w14:ligatures w14:val="none"/>
        </w:rPr>
        <w:t>Wildwestland</w:t>
      </w:r>
      <w:del w:id="50" w:author="Marc Strootman | Vanderperk Groep" w:date="2024-05-23T08:08:00Z">
        <w:r w:rsidR="00D76D4E" w:rsidRPr="009878FF" w:rsidDel="00264646">
          <w:rPr>
            <w:rFonts w:eastAsia="Times New Roman" w:cstheme="minorHAnsi"/>
            <w:b/>
            <w:bCs/>
            <w:color w:val="000000"/>
            <w:kern w:val="0"/>
            <w:sz w:val="22"/>
            <w:szCs w:val="22"/>
            <w:lang w:eastAsia="nl-NL"/>
            <w14:ligatures w14:val="none"/>
          </w:rPr>
          <w:delText xml:space="preserve">, </w:delText>
        </w:r>
        <w:r w:rsidR="00D76D4E" w:rsidRPr="009878FF" w:rsidDel="00264646">
          <w:rPr>
            <w:rFonts w:eastAsia="Times New Roman" w:cstheme="minorHAnsi"/>
            <w:color w:val="000000"/>
            <w:kern w:val="0"/>
            <w:sz w:val="22"/>
            <w:szCs w:val="22"/>
            <w:lang w:eastAsia="nl-NL"/>
            <w14:ligatures w14:val="none"/>
          </w:rPr>
          <w:delText>d</w:delText>
        </w:r>
      </w:del>
    </w:p>
    <w:p w14:paraId="0E2489A1" w14:textId="037FF466" w:rsidR="00D76D4E" w:rsidRPr="009878FF" w:rsidRDefault="00264646" w:rsidP="00264646">
      <w:pPr>
        <w:ind w:left="720"/>
        <w:rPr>
          <w:rFonts w:eastAsia="Times New Roman" w:cstheme="minorHAnsi"/>
          <w:b/>
          <w:bCs/>
          <w:color w:val="000000"/>
          <w:kern w:val="0"/>
          <w:sz w:val="22"/>
          <w:szCs w:val="22"/>
          <w:lang w:eastAsia="nl-NL"/>
          <w14:ligatures w14:val="none"/>
        </w:rPr>
        <w:pPrChange w:id="51" w:author="Marc Strootman | Vanderperk Groep" w:date="2024-05-23T08:09:00Z">
          <w:pPr>
            <w:numPr>
              <w:numId w:val="3"/>
            </w:numPr>
            <w:tabs>
              <w:tab w:val="num" w:pos="720"/>
            </w:tabs>
            <w:ind w:left="720" w:hanging="360"/>
          </w:pPr>
        </w:pPrChange>
      </w:pPr>
      <w:ins w:id="52" w:author="Marc Strootman | Vanderperk Groep" w:date="2024-05-23T08:09:00Z">
        <w:r>
          <w:rPr>
            <w:rFonts w:eastAsia="Times New Roman" w:cstheme="minorHAnsi"/>
            <w:color w:val="000000"/>
            <w:kern w:val="0"/>
            <w:sz w:val="22"/>
            <w:szCs w:val="22"/>
            <w:lang w:eastAsia="nl-NL"/>
            <w14:ligatures w14:val="none"/>
          </w:rPr>
          <w:t>D</w:t>
        </w:r>
      </w:ins>
      <w:r w:rsidR="00D76D4E" w:rsidRPr="009878FF">
        <w:rPr>
          <w:rFonts w:eastAsia="Times New Roman" w:cstheme="minorHAnsi"/>
          <w:color w:val="000000"/>
          <w:kern w:val="0"/>
          <w:sz w:val="22"/>
          <w:szCs w:val="22"/>
          <w:lang w:eastAsia="nl-NL"/>
          <w14:ligatures w14:val="none"/>
        </w:rPr>
        <w:t>eze partij is niet gericht op B2B maar zeker interessant om te onderzoeken hoe zij emotie en sfeer inzetten bij hun producten.</w:t>
      </w:r>
      <w:commentRangeEnd w:id="24"/>
      <w:r>
        <w:rPr>
          <w:rStyle w:val="Verwijzingopmerking"/>
        </w:rPr>
        <w:commentReference w:id="24"/>
      </w:r>
    </w:p>
    <w:p w14:paraId="2AC0924D" w14:textId="77777777" w:rsidR="002F1F1E" w:rsidRDefault="002F1F1E" w:rsidP="002F1F1E">
      <w:pPr>
        <w:rPr>
          <w:rFonts w:eastAsia="Times New Roman" w:cstheme="minorHAnsi"/>
          <w:b/>
          <w:bCs/>
          <w:color w:val="000000"/>
          <w:kern w:val="0"/>
          <w:lang w:eastAsia="nl-NL"/>
          <w14:ligatures w14:val="none"/>
        </w:rPr>
      </w:pPr>
    </w:p>
    <w:p w14:paraId="38B94FEB" w14:textId="77777777" w:rsidR="002F1F1E" w:rsidRDefault="002F1F1E" w:rsidP="002F1F1E">
      <w:pPr>
        <w:rPr>
          <w:rFonts w:eastAsia="Times New Roman" w:cstheme="minorHAnsi"/>
          <w:b/>
          <w:bCs/>
          <w:color w:val="000000"/>
          <w:kern w:val="0"/>
          <w:lang w:eastAsia="nl-NL"/>
          <w14:ligatures w14:val="none"/>
        </w:rPr>
      </w:pPr>
    </w:p>
    <w:p w14:paraId="383BA9D6" w14:textId="68DEC749" w:rsidR="002F1F1E" w:rsidRPr="0043772E" w:rsidDel="0043772E" w:rsidRDefault="0043772E" w:rsidP="002F1F1E">
      <w:pPr>
        <w:rPr>
          <w:del w:id="53" w:author="Marc Strootman | Vanderperk Groep" w:date="2024-05-23T08:21:00Z"/>
          <w:rFonts w:eastAsia="Times New Roman" w:cstheme="minorHAnsi"/>
          <w:color w:val="000000"/>
          <w:kern w:val="0"/>
          <w:lang w:eastAsia="nl-NL"/>
          <w14:ligatures w14:val="none"/>
          <w:rPrChange w:id="54" w:author="Marc Strootman | Vanderperk Groep" w:date="2024-05-23T08:23:00Z">
            <w:rPr>
              <w:del w:id="55" w:author="Marc Strootman | Vanderperk Groep" w:date="2024-05-23T08:21:00Z"/>
              <w:rFonts w:eastAsia="Times New Roman" w:cstheme="minorHAnsi"/>
              <w:b/>
              <w:bCs/>
              <w:color w:val="000000"/>
              <w:kern w:val="0"/>
              <w:lang w:eastAsia="nl-NL"/>
              <w14:ligatures w14:val="none"/>
            </w:rPr>
          </w:rPrChange>
        </w:rPr>
      </w:pPr>
      <w:ins w:id="56" w:author="Marc Strootman | Vanderperk Groep" w:date="2024-05-23T08:21:00Z">
        <w:r w:rsidRPr="0043772E">
          <w:rPr>
            <w:rFonts w:eastAsia="Times New Roman" w:cstheme="minorHAnsi"/>
            <w:color w:val="000000"/>
            <w:kern w:val="0"/>
            <w:lang w:eastAsia="nl-NL"/>
            <w14:ligatures w14:val="none"/>
            <w:rPrChange w:id="57" w:author="Marc Strootman | Vanderperk Groep" w:date="2024-05-23T08:23:00Z">
              <w:rPr>
                <w:rFonts w:eastAsia="Times New Roman" w:cstheme="minorHAnsi"/>
                <w:b/>
                <w:bCs/>
                <w:color w:val="000000"/>
                <w:kern w:val="0"/>
                <w:lang w:eastAsia="nl-NL"/>
                <w14:ligatures w14:val="none"/>
              </w:rPr>
            </w:rPrChange>
          </w:rPr>
          <w:t>Aviko Rixona onde</w:t>
        </w:r>
      </w:ins>
      <w:ins w:id="58" w:author="Marc Strootman | Vanderperk Groep" w:date="2024-05-23T08:22:00Z">
        <w:r w:rsidRPr="0043772E">
          <w:rPr>
            <w:rFonts w:eastAsia="Times New Roman" w:cstheme="minorHAnsi"/>
            <w:color w:val="000000"/>
            <w:kern w:val="0"/>
            <w:lang w:eastAsia="nl-NL"/>
            <w14:ligatures w14:val="none"/>
            <w:rPrChange w:id="59" w:author="Marc Strootman | Vanderperk Groep" w:date="2024-05-23T08:23:00Z">
              <w:rPr>
                <w:rFonts w:eastAsia="Times New Roman" w:cstheme="minorHAnsi"/>
                <w:b/>
                <w:bCs/>
                <w:color w:val="000000"/>
                <w:kern w:val="0"/>
                <w:lang w:eastAsia="nl-NL"/>
                <w14:ligatures w14:val="none"/>
              </w:rPr>
            </w:rPrChange>
          </w:rPr>
          <w:t>rscheid zich ten opzichte van de concurrenten door</w:t>
        </w:r>
      </w:ins>
      <w:ins w:id="60" w:author="Marc Strootman | Vanderperk Groep" w:date="2024-05-23T08:23:00Z">
        <w:r w:rsidRPr="0043772E">
          <w:rPr>
            <w:rFonts w:eastAsia="Times New Roman" w:cstheme="minorHAnsi"/>
            <w:color w:val="000000"/>
            <w:kern w:val="0"/>
            <w:lang w:eastAsia="nl-NL"/>
            <w14:ligatures w14:val="none"/>
            <w:rPrChange w:id="61" w:author="Marc Strootman | Vanderperk Groep" w:date="2024-05-23T08:23:00Z">
              <w:rPr>
                <w:rFonts w:eastAsia="Times New Roman" w:cstheme="minorHAnsi"/>
                <w:b/>
                <w:bCs/>
                <w:color w:val="000000"/>
                <w:kern w:val="0"/>
                <w:lang w:eastAsia="nl-NL"/>
                <w14:ligatures w14:val="none"/>
              </w:rPr>
            </w:rPrChange>
          </w:rPr>
          <w:t>: (</w:t>
        </w:r>
        <w:r w:rsidRPr="0043772E">
          <w:rPr>
            <w:rFonts w:eastAsia="Times New Roman" w:cstheme="minorHAnsi"/>
            <w:b/>
            <w:bCs/>
            <w:i/>
            <w:iCs/>
            <w:color w:val="000000"/>
            <w:kern w:val="0"/>
            <w:lang w:eastAsia="nl-NL"/>
            <w14:ligatures w14:val="none"/>
            <w:rPrChange w:id="62" w:author="Marc Strootman | Vanderperk Groep" w:date="2024-05-23T08:23:00Z">
              <w:rPr>
                <w:rFonts w:eastAsia="Times New Roman" w:cstheme="minorHAnsi"/>
                <w:b/>
                <w:bCs/>
                <w:color w:val="000000"/>
                <w:kern w:val="0"/>
                <w:lang w:eastAsia="nl-NL"/>
                <w14:ligatures w14:val="none"/>
              </w:rPr>
            </w:rPrChange>
          </w:rPr>
          <w:t>probeer hier vooral een van de voordelen te ontdekken</w:t>
        </w:r>
        <w:r w:rsidRPr="0043772E">
          <w:rPr>
            <w:rFonts w:eastAsia="Times New Roman" w:cstheme="minorHAnsi"/>
            <w:b/>
            <w:bCs/>
            <w:i/>
            <w:iCs/>
            <w:color w:val="000000"/>
            <w:kern w:val="0"/>
            <w:lang w:eastAsia="nl-NL"/>
            <w14:ligatures w14:val="none"/>
            <w:rPrChange w:id="63" w:author="Marc Strootman | Vanderperk Groep" w:date="2024-05-23T08:23:00Z">
              <w:rPr>
                <w:rFonts w:eastAsia="Times New Roman" w:cstheme="minorHAnsi"/>
                <w:color w:val="000000"/>
                <w:kern w:val="0"/>
                <w:lang w:eastAsia="nl-NL"/>
                <w14:ligatures w14:val="none"/>
              </w:rPr>
            </w:rPrChange>
          </w:rPr>
          <w:t xml:space="preserve"> zodat we die in marketing kunnen uitlichten)</w:t>
        </w:r>
      </w:ins>
    </w:p>
    <w:p w14:paraId="63EF4ACF" w14:textId="77777777" w:rsidR="002F1F1E" w:rsidRDefault="002F1F1E" w:rsidP="002F1F1E">
      <w:pPr>
        <w:rPr>
          <w:rFonts w:eastAsia="Times New Roman" w:cstheme="minorHAnsi"/>
          <w:b/>
          <w:bCs/>
          <w:color w:val="000000"/>
          <w:kern w:val="0"/>
          <w:lang w:eastAsia="nl-NL"/>
          <w14:ligatures w14:val="none"/>
        </w:rPr>
      </w:pPr>
    </w:p>
    <w:p w14:paraId="6E15DFC2" w14:textId="77777777" w:rsidR="002F1F1E" w:rsidRDefault="002F1F1E" w:rsidP="002F1F1E">
      <w:pPr>
        <w:rPr>
          <w:rFonts w:eastAsia="Times New Roman" w:cstheme="minorHAnsi"/>
          <w:b/>
          <w:bCs/>
          <w:color w:val="000000"/>
          <w:kern w:val="0"/>
          <w:lang w:eastAsia="nl-NL"/>
          <w14:ligatures w14:val="none"/>
        </w:rPr>
      </w:pPr>
    </w:p>
    <w:p w14:paraId="5835F948" w14:textId="77777777" w:rsidR="002F1F1E" w:rsidRDefault="002F1F1E" w:rsidP="002F1F1E">
      <w:pPr>
        <w:rPr>
          <w:rFonts w:eastAsia="Times New Roman" w:cstheme="minorHAnsi"/>
          <w:b/>
          <w:bCs/>
          <w:color w:val="000000"/>
          <w:kern w:val="0"/>
          <w:lang w:eastAsia="nl-NL"/>
          <w14:ligatures w14:val="none"/>
        </w:rPr>
      </w:pPr>
    </w:p>
    <w:p w14:paraId="29A916E6" w14:textId="77777777" w:rsidR="002F1F1E" w:rsidRDefault="002F1F1E" w:rsidP="002F1F1E">
      <w:pPr>
        <w:rPr>
          <w:rFonts w:eastAsia="Times New Roman" w:cstheme="minorHAnsi"/>
          <w:b/>
          <w:bCs/>
          <w:color w:val="000000"/>
          <w:kern w:val="0"/>
          <w:lang w:eastAsia="nl-NL"/>
          <w14:ligatures w14:val="none"/>
        </w:rPr>
      </w:pPr>
    </w:p>
    <w:p w14:paraId="56E043EE" w14:textId="77777777" w:rsidR="002F1F1E" w:rsidRDefault="002F1F1E" w:rsidP="002F1F1E">
      <w:pPr>
        <w:rPr>
          <w:rFonts w:eastAsia="Times New Roman" w:cstheme="minorHAnsi"/>
          <w:b/>
          <w:bCs/>
          <w:color w:val="000000"/>
          <w:kern w:val="0"/>
          <w:lang w:eastAsia="nl-NL"/>
          <w14:ligatures w14:val="none"/>
        </w:rPr>
      </w:pPr>
    </w:p>
    <w:p w14:paraId="749ADB26" w14:textId="77777777" w:rsidR="002F1F1E" w:rsidRDefault="002F1F1E" w:rsidP="002F1F1E">
      <w:pPr>
        <w:rPr>
          <w:rFonts w:eastAsia="Times New Roman" w:cstheme="minorHAnsi"/>
          <w:b/>
          <w:bCs/>
          <w:color w:val="000000"/>
          <w:kern w:val="0"/>
          <w:lang w:eastAsia="nl-NL"/>
          <w14:ligatures w14:val="none"/>
        </w:rPr>
      </w:pPr>
    </w:p>
    <w:p w14:paraId="73D62AE6" w14:textId="77777777" w:rsidR="002F1F1E" w:rsidRDefault="002F1F1E" w:rsidP="002F1F1E">
      <w:pPr>
        <w:rPr>
          <w:rFonts w:eastAsia="Times New Roman" w:cstheme="minorHAnsi"/>
          <w:b/>
          <w:bCs/>
          <w:color w:val="000000"/>
          <w:kern w:val="0"/>
          <w:lang w:eastAsia="nl-NL"/>
          <w14:ligatures w14:val="none"/>
        </w:rPr>
      </w:pPr>
    </w:p>
    <w:p w14:paraId="7A38C18C" w14:textId="77777777" w:rsidR="002F1F1E" w:rsidRDefault="002F1F1E" w:rsidP="002F1F1E">
      <w:pPr>
        <w:rPr>
          <w:rFonts w:eastAsia="Times New Roman" w:cstheme="minorHAnsi"/>
          <w:b/>
          <w:bCs/>
          <w:color w:val="000000"/>
          <w:kern w:val="0"/>
          <w:lang w:eastAsia="nl-NL"/>
          <w14:ligatures w14:val="none"/>
        </w:rPr>
      </w:pPr>
    </w:p>
    <w:p w14:paraId="6E660BC5" w14:textId="77777777" w:rsidR="002F1F1E" w:rsidRDefault="002F1F1E" w:rsidP="002F1F1E">
      <w:pPr>
        <w:rPr>
          <w:rFonts w:eastAsia="Times New Roman" w:cstheme="minorHAnsi"/>
          <w:b/>
          <w:bCs/>
          <w:color w:val="000000"/>
          <w:kern w:val="0"/>
          <w:lang w:eastAsia="nl-NL"/>
          <w14:ligatures w14:val="none"/>
        </w:rPr>
      </w:pPr>
    </w:p>
    <w:p w14:paraId="5BDE84C4" w14:textId="77777777" w:rsidR="002F1F1E" w:rsidRDefault="002F1F1E" w:rsidP="002F1F1E">
      <w:pPr>
        <w:rPr>
          <w:rFonts w:eastAsia="Times New Roman" w:cstheme="minorHAnsi"/>
          <w:b/>
          <w:bCs/>
          <w:color w:val="000000"/>
          <w:kern w:val="0"/>
          <w:lang w:eastAsia="nl-NL"/>
          <w14:ligatures w14:val="none"/>
        </w:rPr>
      </w:pPr>
    </w:p>
    <w:p w14:paraId="02984B51" w14:textId="77777777" w:rsidR="002F1F1E" w:rsidRDefault="002F1F1E" w:rsidP="002F1F1E">
      <w:pPr>
        <w:rPr>
          <w:rFonts w:eastAsia="Times New Roman" w:cstheme="minorHAnsi"/>
          <w:b/>
          <w:bCs/>
          <w:color w:val="000000"/>
          <w:kern w:val="0"/>
          <w:lang w:eastAsia="nl-NL"/>
          <w14:ligatures w14:val="none"/>
        </w:rPr>
      </w:pPr>
    </w:p>
    <w:p w14:paraId="278E1C6C" w14:textId="77777777" w:rsidR="002F1F1E" w:rsidRDefault="002F1F1E" w:rsidP="002F1F1E">
      <w:pPr>
        <w:rPr>
          <w:rFonts w:eastAsia="Times New Roman" w:cstheme="minorHAnsi"/>
          <w:b/>
          <w:bCs/>
          <w:color w:val="000000"/>
          <w:kern w:val="0"/>
          <w:lang w:eastAsia="nl-NL"/>
          <w14:ligatures w14:val="none"/>
        </w:rPr>
      </w:pPr>
    </w:p>
    <w:p w14:paraId="11E52558" w14:textId="77777777" w:rsidR="002F1F1E" w:rsidRDefault="002F1F1E" w:rsidP="002F1F1E">
      <w:pPr>
        <w:rPr>
          <w:rFonts w:eastAsia="Times New Roman" w:cstheme="minorHAnsi"/>
          <w:b/>
          <w:bCs/>
          <w:color w:val="000000"/>
          <w:kern w:val="0"/>
          <w:lang w:eastAsia="nl-NL"/>
          <w14:ligatures w14:val="none"/>
        </w:rPr>
      </w:pPr>
    </w:p>
    <w:p w14:paraId="1ED65DBD" w14:textId="77777777" w:rsidR="002F1F1E" w:rsidRDefault="002F1F1E" w:rsidP="002F1F1E">
      <w:pPr>
        <w:rPr>
          <w:rFonts w:eastAsia="Times New Roman" w:cstheme="minorHAnsi"/>
          <w:b/>
          <w:bCs/>
          <w:color w:val="000000"/>
          <w:kern w:val="0"/>
          <w:lang w:eastAsia="nl-NL"/>
          <w14:ligatures w14:val="none"/>
        </w:rPr>
      </w:pPr>
    </w:p>
    <w:p w14:paraId="20D6DB0D" w14:textId="77777777" w:rsidR="009878FF" w:rsidRDefault="009878FF" w:rsidP="002F1F1E">
      <w:pPr>
        <w:rPr>
          <w:rFonts w:eastAsia="Times New Roman" w:cstheme="minorHAnsi"/>
          <w:b/>
          <w:bCs/>
          <w:color w:val="000000"/>
          <w:kern w:val="0"/>
          <w:lang w:eastAsia="nl-NL"/>
          <w14:ligatures w14:val="none"/>
        </w:rPr>
      </w:pPr>
    </w:p>
    <w:p w14:paraId="6D9E4ED2" w14:textId="69941671" w:rsidR="009878FF" w:rsidDel="0043772E" w:rsidRDefault="009878FF" w:rsidP="002F1F1E">
      <w:pPr>
        <w:rPr>
          <w:del w:id="64" w:author="Marc Strootman | Vanderperk Groep" w:date="2024-05-23T08:22:00Z"/>
          <w:rFonts w:eastAsia="Times New Roman" w:cstheme="minorHAnsi"/>
          <w:b/>
          <w:bCs/>
          <w:color w:val="000000"/>
          <w:kern w:val="0"/>
          <w:lang w:eastAsia="nl-NL"/>
          <w14:ligatures w14:val="none"/>
        </w:rPr>
      </w:pPr>
    </w:p>
    <w:p w14:paraId="6D42CAF8" w14:textId="712DEAC7" w:rsidR="009878FF" w:rsidDel="0043772E" w:rsidRDefault="009878FF" w:rsidP="002F1F1E">
      <w:pPr>
        <w:rPr>
          <w:del w:id="65" w:author="Marc Strootman | Vanderperk Groep" w:date="2024-05-23T08:22:00Z"/>
          <w:rFonts w:eastAsia="Times New Roman" w:cstheme="minorHAnsi"/>
          <w:b/>
          <w:bCs/>
          <w:color w:val="000000"/>
          <w:kern w:val="0"/>
          <w:lang w:eastAsia="nl-NL"/>
          <w14:ligatures w14:val="none"/>
        </w:rPr>
      </w:pPr>
    </w:p>
    <w:p w14:paraId="36716F86" w14:textId="0994CC8E" w:rsidR="002F1F1E" w:rsidDel="0043772E" w:rsidRDefault="002F1F1E" w:rsidP="002F1F1E">
      <w:pPr>
        <w:rPr>
          <w:del w:id="66" w:author="Marc Strootman | Vanderperk Groep" w:date="2024-05-23T08:22:00Z"/>
          <w:rFonts w:eastAsia="Times New Roman" w:cstheme="minorHAnsi"/>
          <w:b/>
          <w:bCs/>
          <w:color w:val="000000"/>
          <w:kern w:val="0"/>
          <w:lang w:eastAsia="nl-NL"/>
          <w14:ligatures w14:val="none"/>
        </w:rPr>
      </w:pPr>
    </w:p>
    <w:p w14:paraId="38D04305" w14:textId="77777777" w:rsidR="002F1F1E" w:rsidRPr="008B2F7A" w:rsidRDefault="002F1F1E" w:rsidP="002F1F1E">
      <w:pPr>
        <w:rPr>
          <w:rFonts w:eastAsia="Times New Roman" w:cstheme="minorHAnsi"/>
          <w:b/>
          <w:bCs/>
          <w:color w:val="000000"/>
          <w:kern w:val="0"/>
          <w:lang w:eastAsia="nl-NL"/>
          <w14:ligatures w14:val="none"/>
        </w:rPr>
      </w:pPr>
      <w:r w:rsidRPr="008B2F7A">
        <w:rPr>
          <w:rFonts w:eastAsia="Times New Roman" w:cstheme="minorHAnsi"/>
          <w:b/>
          <w:bCs/>
          <w:color w:val="000000"/>
          <w:kern w:val="0"/>
          <w:lang w:eastAsia="nl-NL"/>
          <w14:ligatures w14:val="none"/>
        </w:rPr>
        <w:t>Doelgroep</w:t>
      </w:r>
    </w:p>
    <w:p w14:paraId="28A7DA67" w14:textId="77777777" w:rsidR="002F1F1E" w:rsidRPr="008B2F7A" w:rsidRDefault="002F1F1E" w:rsidP="002F1F1E">
      <w:pPr>
        <w:rPr>
          <w:rFonts w:eastAsia="Times New Roman" w:cstheme="minorHAnsi"/>
          <w:b/>
          <w:bCs/>
          <w:color w:val="000000"/>
          <w:kern w:val="0"/>
          <w:lang w:eastAsia="nl-NL"/>
          <w14:ligatures w14:val="none"/>
        </w:rPr>
      </w:pPr>
    </w:p>
    <w:p w14:paraId="4A72751D" w14:textId="77777777" w:rsidR="002F1F1E" w:rsidRPr="009878FF" w:rsidRDefault="002F1F1E" w:rsidP="002F1F1E">
      <w:pPr>
        <w:rPr>
          <w:rFonts w:eastAsia="Times New Roman" w:cstheme="minorHAnsi"/>
          <w:color w:val="000000"/>
          <w:kern w:val="0"/>
          <w:sz w:val="22"/>
          <w:szCs w:val="22"/>
          <w:lang w:eastAsia="nl-NL"/>
          <w14:ligatures w14:val="none"/>
        </w:rPr>
      </w:pPr>
      <w:r w:rsidRPr="009878FF">
        <w:rPr>
          <w:rFonts w:eastAsia="Times New Roman" w:cstheme="minorHAnsi"/>
          <w:color w:val="000000"/>
          <w:kern w:val="0"/>
          <w:sz w:val="22"/>
          <w:szCs w:val="22"/>
          <w:lang w:eastAsia="nl-NL"/>
          <w14:ligatures w14:val="none"/>
        </w:rPr>
        <w:t xml:space="preserve">Met dit plan ligt de focus op </w:t>
      </w:r>
      <w:r w:rsidRPr="009878FF">
        <w:rPr>
          <w:rFonts w:eastAsia="Times New Roman" w:cstheme="minorHAnsi"/>
          <w:color w:val="000000"/>
          <w:kern w:val="0"/>
          <w:sz w:val="22"/>
          <w:szCs w:val="22"/>
          <w:u w:val="single"/>
          <w:lang w:eastAsia="nl-NL"/>
          <w14:ligatures w14:val="none"/>
        </w:rPr>
        <w:t>B2B (Business-to-Business)</w:t>
      </w:r>
      <w:r w:rsidRPr="009878FF">
        <w:rPr>
          <w:rFonts w:eastAsia="Times New Roman" w:cstheme="minorHAnsi"/>
          <w:color w:val="000000"/>
          <w:kern w:val="0"/>
          <w:sz w:val="22"/>
          <w:szCs w:val="22"/>
          <w:lang w:eastAsia="nl-NL"/>
          <w14:ligatures w14:val="none"/>
        </w:rPr>
        <w:t>.</w:t>
      </w:r>
    </w:p>
    <w:p w14:paraId="2403AF41" w14:textId="77777777" w:rsidR="002F1F1E" w:rsidRPr="009878FF" w:rsidRDefault="002F1F1E" w:rsidP="002F1F1E">
      <w:pPr>
        <w:rPr>
          <w:rFonts w:eastAsia="Times New Roman" w:cstheme="minorHAnsi"/>
          <w:i/>
          <w:iCs/>
          <w:color w:val="000000"/>
          <w:kern w:val="0"/>
          <w:sz w:val="22"/>
          <w:szCs w:val="22"/>
          <w:lang w:eastAsia="nl-NL"/>
          <w14:ligatures w14:val="none"/>
        </w:rPr>
      </w:pPr>
      <w:r w:rsidRPr="009878FF">
        <w:rPr>
          <w:rFonts w:eastAsia="Times New Roman" w:cstheme="minorHAnsi"/>
          <w:i/>
          <w:iCs/>
          <w:color w:val="000000"/>
          <w:kern w:val="0"/>
          <w:sz w:val="22"/>
          <w:szCs w:val="22"/>
          <w:lang w:eastAsia="nl-NL"/>
          <w14:ligatures w14:val="none"/>
        </w:rPr>
        <w:t xml:space="preserve">Er is een lijst met 800 leads / prospects, </w:t>
      </w:r>
      <w:r w:rsidR="00626E03" w:rsidRPr="009878FF">
        <w:rPr>
          <w:rFonts w:eastAsia="Times New Roman" w:cstheme="minorHAnsi"/>
          <w:i/>
          <w:iCs/>
          <w:color w:val="000000"/>
          <w:kern w:val="0"/>
          <w:sz w:val="22"/>
          <w:szCs w:val="22"/>
          <w:lang w:eastAsia="nl-NL"/>
          <w14:ligatures w14:val="none"/>
        </w:rPr>
        <w:t>enkele</w:t>
      </w:r>
      <w:r w:rsidRPr="009878FF">
        <w:rPr>
          <w:rFonts w:eastAsia="Times New Roman" w:cstheme="minorHAnsi"/>
          <w:i/>
          <w:iCs/>
          <w:color w:val="000000"/>
          <w:kern w:val="0"/>
          <w:sz w:val="22"/>
          <w:szCs w:val="22"/>
          <w:lang w:eastAsia="nl-NL"/>
          <w14:ligatures w14:val="none"/>
        </w:rPr>
        <w:t xml:space="preserve"> met een contactpersoon.</w:t>
      </w:r>
    </w:p>
    <w:p w14:paraId="3C6722A9" w14:textId="77777777" w:rsidR="00626E03" w:rsidRPr="009878FF" w:rsidRDefault="00626E03" w:rsidP="002F1F1E">
      <w:pPr>
        <w:rPr>
          <w:rFonts w:eastAsia="Times New Roman" w:cstheme="minorHAnsi"/>
          <w:i/>
          <w:iCs/>
          <w:color w:val="000000"/>
          <w:kern w:val="0"/>
          <w:sz w:val="22"/>
          <w:szCs w:val="22"/>
          <w:lang w:eastAsia="nl-NL"/>
          <w14:ligatures w14:val="none"/>
        </w:rPr>
      </w:pPr>
    </w:p>
    <w:p w14:paraId="5BA98343" w14:textId="484F46D9" w:rsidR="002F1F1E" w:rsidRPr="009878FF" w:rsidRDefault="002F1F1E" w:rsidP="002F1F1E">
      <w:pPr>
        <w:rPr>
          <w:rFonts w:eastAsia="Times New Roman" w:cstheme="minorHAnsi"/>
          <w:color w:val="000000"/>
          <w:kern w:val="0"/>
          <w:sz w:val="22"/>
          <w:szCs w:val="22"/>
          <w:lang w:eastAsia="nl-NL"/>
          <w14:ligatures w14:val="none"/>
        </w:rPr>
      </w:pPr>
      <w:r w:rsidRPr="009878FF">
        <w:rPr>
          <w:rFonts w:eastAsia="Times New Roman" w:cstheme="minorHAnsi"/>
          <w:color w:val="000000"/>
          <w:kern w:val="0"/>
          <w:sz w:val="22"/>
          <w:szCs w:val="22"/>
          <w:lang w:eastAsia="nl-NL"/>
          <w14:ligatures w14:val="none"/>
        </w:rPr>
        <w:t>We gaan op zoek naar de mensen die echt werken met alternatieven van kaas</w:t>
      </w:r>
      <w:ins w:id="67" w:author="Marc Strootman | Vanderperk Groep" w:date="2024-05-23T08:07:00Z">
        <w:r w:rsidR="00264646">
          <w:rPr>
            <w:rFonts w:eastAsia="Times New Roman" w:cstheme="minorHAnsi"/>
            <w:color w:val="000000"/>
            <w:kern w:val="0"/>
            <w:sz w:val="22"/>
            <w:szCs w:val="22"/>
            <w:lang w:eastAsia="nl-NL"/>
            <w14:ligatures w14:val="none"/>
          </w:rPr>
          <w:t>, geen</w:t>
        </w:r>
      </w:ins>
      <w:ins w:id="68" w:author="Marc Strootman | Vanderperk Groep" w:date="2024-05-23T08:08:00Z">
        <w:r w:rsidR="00264646">
          <w:rPr>
            <w:rFonts w:eastAsia="Times New Roman" w:cstheme="minorHAnsi"/>
            <w:color w:val="000000"/>
            <w:kern w:val="0"/>
            <w:sz w:val="22"/>
            <w:szCs w:val="22"/>
            <w:lang w:eastAsia="nl-NL"/>
            <w14:ligatures w14:val="none"/>
          </w:rPr>
          <w:t xml:space="preserve"> inkopers.</w:t>
        </w:r>
      </w:ins>
      <w:del w:id="69" w:author="Marc Strootman | Vanderperk Groep" w:date="2024-05-23T08:07:00Z">
        <w:r w:rsidRPr="009878FF" w:rsidDel="00264646">
          <w:rPr>
            <w:rFonts w:eastAsia="Times New Roman" w:cstheme="minorHAnsi"/>
            <w:color w:val="000000"/>
            <w:kern w:val="0"/>
            <w:sz w:val="22"/>
            <w:szCs w:val="22"/>
            <w:lang w:eastAsia="nl-NL"/>
            <w14:ligatures w14:val="none"/>
          </w:rPr>
          <w:delText>.</w:delText>
        </w:r>
      </w:del>
      <w:r w:rsidRPr="009878FF">
        <w:rPr>
          <w:rFonts w:eastAsia="Times New Roman" w:cstheme="minorHAnsi"/>
          <w:color w:val="000000"/>
          <w:kern w:val="0"/>
          <w:sz w:val="22"/>
          <w:szCs w:val="22"/>
          <w:lang w:eastAsia="nl-NL"/>
          <w14:ligatures w14:val="none"/>
        </w:rPr>
        <w:t xml:space="preserve"> Samenwerken met mensen die verstand hebben van hun </w:t>
      </w:r>
      <w:r w:rsidR="00626E03" w:rsidRPr="009878FF">
        <w:rPr>
          <w:rFonts w:eastAsia="Times New Roman" w:cstheme="minorHAnsi"/>
          <w:color w:val="000000"/>
          <w:kern w:val="0"/>
          <w:sz w:val="22"/>
          <w:szCs w:val="22"/>
          <w:lang w:eastAsia="nl-NL"/>
          <w14:ligatures w14:val="none"/>
        </w:rPr>
        <w:t>producten</w:t>
      </w:r>
      <w:r w:rsidRPr="009878FF">
        <w:rPr>
          <w:rFonts w:eastAsia="Times New Roman" w:cstheme="minorHAnsi"/>
          <w:color w:val="000000"/>
          <w:kern w:val="0"/>
          <w:sz w:val="22"/>
          <w:szCs w:val="22"/>
          <w:lang w:eastAsia="nl-NL"/>
          <w14:ligatures w14:val="none"/>
        </w:rPr>
        <w:t xml:space="preserve"> verhoogt de kwaliteit, </w:t>
      </w:r>
      <w:r w:rsidR="00626E03" w:rsidRPr="009878FF">
        <w:rPr>
          <w:rFonts w:eastAsia="Times New Roman" w:cstheme="minorHAnsi"/>
          <w:color w:val="000000"/>
          <w:kern w:val="0"/>
          <w:sz w:val="22"/>
          <w:szCs w:val="22"/>
          <w:lang w:eastAsia="nl-NL"/>
          <w14:ligatures w14:val="none"/>
        </w:rPr>
        <w:t>efficiëntie</w:t>
      </w:r>
      <w:r w:rsidRPr="009878FF">
        <w:rPr>
          <w:rFonts w:eastAsia="Times New Roman" w:cstheme="minorHAnsi"/>
          <w:color w:val="000000"/>
          <w:kern w:val="0"/>
          <w:sz w:val="22"/>
          <w:szCs w:val="22"/>
          <w:lang w:eastAsia="nl-NL"/>
          <w14:ligatures w14:val="none"/>
        </w:rPr>
        <w:t xml:space="preserve"> en innovatie van </w:t>
      </w:r>
      <w:r w:rsidR="00626E03" w:rsidRPr="009878FF">
        <w:rPr>
          <w:rFonts w:eastAsia="Times New Roman" w:cstheme="minorHAnsi"/>
          <w:color w:val="000000"/>
          <w:kern w:val="0"/>
          <w:sz w:val="22"/>
          <w:szCs w:val="22"/>
          <w:lang w:eastAsia="nl-NL"/>
          <w14:ligatures w14:val="none"/>
        </w:rPr>
        <w:t xml:space="preserve">je eigen aanbod. </w:t>
      </w:r>
    </w:p>
    <w:p w14:paraId="111D8154" w14:textId="3E311115" w:rsidR="00626E03" w:rsidRPr="009878FF" w:rsidRDefault="00626E03" w:rsidP="002F1F1E">
      <w:pPr>
        <w:rPr>
          <w:rFonts w:eastAsia="Times New Roman" w:cstheme="minorHAnsi"/>
          <w:color w:val="000000"/>
          <w:kern w:val="0"/>
          <w:sz w:val="22"/>
          <w:szCs w:val="22"/>
          <w:lang w:eastAsia="nl-NL"/>
          <w14:ligatures w14:val="none"/>
        </w:rPr>
      </w:pPr>
      <w:r w:rsidRPr="009878FF">
        <w:rPr>
          <w:rFonts w:eastAsia="Times New Roman" w:cstheme="minorHAnsi"/>
          <w:color w:val="000000"/>
          <w:kern w:val="0"/>
          <w:sz w:val="22"/>
          <w:szCs w:val="22"/>
          <w:lang w:eastAsia="nl-NL"/>
          <w14:ligatures w14:val="none"/>
        </w:rPr>
        <w:t>Met dit plan zullen we ons richten op innovators / food-</w:t>
      </w:r>
      <w:del w:id="70" w:author="Marc Strootman | Vanderperk Groep" w:date="2024-05-23T07:59:00Z">
        <w:r w:rsidRPr="009878FF" w:rsidDel="00594B4B">
          <w:rPr>
            <w:rFonts w:eastAsia="Times New Roman" w:cstheme="minorHAnsi"/>
            <w:color w:val="000000"/>
            <w:kern w:val="0"/>
            <w:sz w:val="22"/>
            <w:szCs w:val="22"/>
            <w:lang w:eastAsia="nl-NL"/>
            <w14:ligatures w14:val="none"/>
          </w:rPr>
          <w:delText>engingeers</w:delText>
        </w:r>
      </w:del>
      <w:ins w:id="71" w:author="Marc Strootman | Vanderperk Groep" w:date="2024-05-23T07:59:00Z">
        <w:r w:rsidR="00594B4B" w:rsidRPr="009878FF">
          <w:rPr>
            <w:rFonts w:eastAsia="Times New Roman" w:cstheme="minorHAnsi"/>
            <w:color w:val="000000"/>
            <w:kern w:val="0"/>
            <w:sz w:val="22"/>
            <w:szCs w:val="22"/>
            <w:lang w:eastAsia="nl-NL"/>
            <w14:ligatures w14:val="none"/>
          </w:rPr>
          <w:t>engineers</w:t>
        </w:r>
      </w:ins>
      <w:r w:rsidRPr="009878FF">
        <w:rPr>
          <w:rFonts w:eastAsia="Times New Roman" w:cstheme="minorHAnsi"/>
          <w:color w:val="000000"/>
          <w:kern w:val="0"/>
          <w:sz w:val="22"/>
          <w:szCs w:val="22"/>
          <w:lang w:eastAsia="nl-NL"/>
          <w14:ligatures w14:val="none"/>
        </w:rPr>
        <w:t xml:space="preserve"> / foodscouts binnen o.a. onderstaande droomklanten.</w:t>
      </w:r>
    </w:p>
    <w:p w14:paraId="33F71AC7" w14:textId="77777777" w:rsidR="002F1F1E" w:rsidRPr="009878FF" w:rsidRDefault="002F1F1E" w:rsidP="002F1F1E">
      <w:pPr>
        <w:rPr>
          <w:rFonts w:eastAsia="Times New Roman" w:cstheme="minorHAnsi"/>
          <w:color w:val="000000"/>
          <w:kern w:val="0"/>
          <w:sz w:val="22"/>
          <w:szCs w:val="22"/>
          <w:lang w:eastAsia="nl-NL"/>
          <w14:ligatures w14:val="none"/>
        </w:rPr>
      </w:pPr>
    </w:p>
    <w:p w14:paraId="29CB2507" w14:textId="77777777" w:rsidR="002F1F1E" w:rsidRPr="008B2F7A" w:rsidRDefault="002F1F1E" w:rsidP="002F1F1E">
      <w:pPr>
        <w:numPr>
          <w:ilvl w:val="0"/>
          <w:numId w:val="4"/>
        </w:numPr>
        <w:rPr>
          <w:rFonts w:ascii="Calibri" w:eastAsia="Times New Roman" w:hAnsi="Calibri" w:cs="Calibri"/>
          <w:color w:val="000000"/>
          <w:kern w:val="0"/>
          <w:sz w:val="22"/>
          <w:szCs w:val="22"/>
          <w:lang w:eastAsia="nl-NL"/>
          <w14:ligatures w14:val="none"/>
        </w:rPr>
      </w:pPr>
      <w:commentRangeStart w:id="72"/>
      <w:r w:rsidRPr="008B2F7A">
        <w:rPr>
          <w:rFonts w:ascii="Calibri" w:eastAsia="Times New Roman" w:hAnsi="Calibri" w:cs="Calibri"/>
          <w:color w:val="000000"/>
          <w:kern w:val="0"/>
          <w:sz w:val="22"/>
          <w:szCs w:val="22"/>
          <w:lang w:eastAsia="nl-NL"/>
          <w14:ligatures w14:val="none"/>
        </w:rPr>
        <w:t>New Forest</w:t>
      </w:r>
    </w:p>
    <w:p w14:paraId="7158441F" w14:textId="77777777" w:rsidR="002F1F1E" w:rsidRPr="008B2F7A" w:rsidRDefault="002F1F1E" w:rsidP="002F1F1E">
      <w:pPr>
        <w:numPr>
          <w:ilvl w:val="0"/>
          <w:numId w:val="4"/>
        </w:numPr>
        <w:rPr>
          <w:rFonts w:ascii="Calibri" w:eastAsia="Times New Roman" w:hAnsi="Calibri" w:cs="Calibri"/>
          <w:color w:val="000000"/>
          <w:kern w:val="0"/>
          <w:sz w:val="22"/>
          <w:szCs w:val="22"/>
          <w:lang w:eastAsia="nl-NL"/>
          <w14:ligatures w14:val="none"/>
        </w:rPr>
      </w:pPr>
      <w:r w:rsidRPr="008B2F7A">
        <w:rPr>
          <w:rFonts w:ascii="Calibri" w:eastAsia="Times New Roman" w:hAnsi="Calibri" w:cs="Calibri"/>
          <w:color w:val="000000"/>
          <w:kern w:val="0"/>
          <w:sz w:val="22"/>
          <w:szCs w:val="22"/>
          <w:lang w:eastAsia="nl-NL"/>
          <w14:ligatures w14:val="none"/>
        </w:rPr>
        <w:t>Vegetarische Slager</w:t>
      </w:r>
      <w:r w:rsidRPr="009878FF">
        <w:rPr>
          <w:rFonts w:ascii="Calibri" w:eastAsia="Times New Roman" w:hAnsi="Calibri" w:cs="Calibri"/>
          <w:color w:val="000000"/>
          <w:kern w:val="0"/>
          <w:sz w:val="22"/>
          <w:szCs w:val="22"/>
          <w:lang w:eastAsia="nl-NL"/>
          <w14:ligatures w14:val="none"/>
        </w:rPr>
        <w:t>, Nederland</w:t>
      </w:r>
    </w:p>
    <w:p w14:paraId="623A5D82" w14:textId="77777777" w:rsidR="002F1F1E" w:rsidRPr="008B2F7A" w:rsidRDefault="002F1F1E" w:rsidP="002F1F1E">
      <w:pPr>
        <w:numPr>
          <w:ilvl w:val="0"/>
          <w:numId w:val="4"/>
        </w:numPr>
        <w:rPr>
          <w:rFonts w:ascii="Calibri" w:eastAsia="Times New Roman" w:hAnsi="Calibri" w:cs="Calibri"/>
          <w:color w:val="000000"/>
          <w:kern w:val="0"/>
          <w:sz w:val="22"/>
          <w:szCs w:val="22"/>
          <w:lang w:eastAsia="nl-NL"/>
          <w14:ligatures w14:val="none"/>
        </w:rPr>
      </w:pPr>
      <w:r w:rsidRPr="008B2F7A">
        <w:rPr>
          <w:rFonts w:ascii="Calibri" w:eastAsia="Times New Roman" w:hAnsi="Calibri" w:cs="Calibri"/>
          <w:color w:val="000000"/>
          <w:kern w:val="0"/>
          <w:sz w:val="22"/>
          <w:szCs w:val="22"/>
          <w:lang w:eastAsia="nl-NL"/>
          <w14:ligatures w14:val="none"/>
        </w:rPr>
        <w:t xml:space="preserve">Schouten </w:t>
      </w:r>
      <w:r w:rsidRPr="009878FF">
        <w:rPr>
          <w:rFonts w:ascii="Calibri" w:eastAsia="Times New Roman" w:hAnsi="Calibri" w:cs="Calibri"/>
          <w:color w:val="000000"/>
          <w:kern w:val="0"/>
          <w:sz w:val="22"/>
          <w:szCs w:val="22"/>
          <w:lang w:eastAsia="nl-NL"/>
          <w14:ligatures w14:val="none"/>
        </w:rPr>
        <w:t>Food, Nederland</w:t>
      </w:r>
    </w:p>
    <w:p w14:paraId="742234FE" w14:textId="77777777" w:rsidR="002F1F1E" w:rsidRPr="008B2F7A" w:rsidRDefault="002F1F1E" w:rsidP="002F1F1E">
      <w:pPr>
        <w:numPr>
          <w:ilvl w:val="0"/>
          <w:numId w:val="4"/>
        </w:numPr>
        <w:rPr>
          <w:rFonts w:ascii="Calibri" w:eastAsia="Times New Roman" w:hAnsi="Calibri" w:cs="Calibri"/>
          <w:color w:val="000000"/>
          <w:kern w:val="0"/>
          <w:sz w:val="22"/>
          <w:szCs w:val="22"/>
          <w:lang w:eastAsia="nl-NL"/>
          <w14:ligatures w14:val="none"/>
        </w:rPr>
      </w:pPr>
      <w:r w:rsidRPr="008B2F7A">
        <w:rPr>
          <w:rFonts w:ascii="Calibri" w:eastAsia="Times New Roman" w:hAnsi="Calibri" w:cs="Calibri"/>
          <w:color w:val="000000"/>
          <w:kern w:val="0"/>
          <w:sz w:val="22"/>
          <w:szCs w:val="22"/>
          <w:lang w:eastAsia="nl-NL"/>
          <w14:ligatures w14:val="none"/>
        </w:rPr>
        <w:t>Kieone</w:t>
      </w:r>
      <w:r w:rsidRPr="009878FF">
        <w:rPr>
          <w:rFonts w:ascii="Calibri" w:eastAsia="Times New Roman" w:hAnsi="Calibri" w:cs="Calibri"/>
          <w:color w:val="000000"/>
          <w:kern w:val="0"/>
          <w:sz w:val="22"/>
          <w:szCs w:val="22"/>
          <w:lang w:eastAsia="nl-NL"/>
          <w14:ligatures w14:val="none"/>
        </w:rPr>
        <w:t>, Italië</w:t>
      </w:r>
    </w:p>
    <w:p w14:paraId="5F57DC46" w14:textId="77777777" w:rsidR="002F1F1E" w:rsidRPr="008B2F7A" w:rsidRDefault="002F1F1E" w:rsidP="002F1F1E">
      <w:pPr>
        <w:numPr>
          <w:ilvl w:val="0"/>
          <w:numId w:val="4"/>
        </w:numPr>
        <w:rPr>
          <w:rFonts w:ascii="Calibri" w:eastAsia="Times New Roman" w:hAnsi="Calibri" w:cs="Calibri"/>
          <w:color w:val="000000"/>
          <w:kern w:val="0"/>
          <w:sz w:val="22"/>
          <w:szCs w:val="22"/>
          <w:lang w:eastAsia="nl-NL"/>
          <w14:ligatures w14:val="none"/>
        </w:rPr>
      </w:pPr>
      <w:r w:rsidRPr="008B2F7A">
        <w:rPr>
          <w:rFonts w:ascii="Calibri" w:eastAsia="Times New Roman" w:hAnsi="Calibri" w:cs="Calibri"/>
          <w:color w:val="000000"/>
          <w:kern w:val="0"/>
          <w:sz w:val="22"/>
          <w:szCs w:val="22"/>
          <w:lang w:eastAsia="nl-NL"/>
          <w14:ligatures w14:val="none"/>
        </w:rPr>
        <w:t xml:space="preserve">Plukon </w:t>
      </w:r>
      <w:r w:rsidRPr="009878FF">
        <w:rPr>
          <w:rFonts w:ascii="Calibri" w:eastAsia="Times New Roman" w:hAnsi="Calibri" w:cs="Calibri"/>
          <w:color w:val="000000"/>
          <w:kern w:val="0"/>
          <w:sz w:val="22"/>
          <w:szCs w:val="22"/>
          <w:lang w:eastAsia="nl-NL"/>
          <w14:ligatures w14:val="none"/>
        </w:rPr>
        <w:t>G</w:t>
      </w:r>
      <w:r w:rsidRPr="008B2F7A">
        <w:rPr>
          <w:rFonts w:ascii="Calibri" w:eastAsia="Times New Roman" w:hAnsi="Calibri" w:cs="Calibri"/>
          <w:color w:val="000000"/>
          <w:kern w:val="0"/>
          <w:sz w:val="22"/>
          <w:szCs w:val="22"/>
          <w:lang w:eastAsia="nl-NL"/>
          <w14:ligatures w14:val="none"/>
        </w:rPr>
        <w:t>ood</w:t>
      </w:r>
      <w:r w:rsidRPr="009878FF">
        <w:rPr>
          <w:rFonts w:ascii="Calibri" w:eastAsia="Times New Roman" w:hAnsi="Calibri" w:cs="Calibri"/>
          <w:color w:val="000000"/>
          <w:kern w:val="0"/>
          <w:sz w:val="22"/>
          <w:szCs w:val="22"/>
          <w:lang w:eastAsia="nl-NL"/>
          <w14:ligatures w14:val="none"/>
        </w:rPr>
        <w:t xml:space="preserve"> G</w:t>
      </w:r>
      <w:r w:rsidRPr="008B2F7A">
        <w:rPr>
          <w:rFonts w:ascii="Calibri" w:eastAsia="Times New Roman" w:hAnsi="Calibri" w:cs="Calibri"/>
          <w:color w:val="000000"/>
          <w:kern w:val="0"/>
          <w:sz w:val="22"/>
          <w:szCs w:val="22"/>
          <w:lang w:eastAsia="nl-NL"/>
          <w14:ligatures w14:val="none"/>
        </w:rPr>
        <w:t>roup</w:t>
      </w:r>
      <w:r w:rsidRPr="009878FF">
        <w:rPr>
          <w:rFonts w:ascii="Calibri" w:eastAsia="Times New Roman" w:hAnsi="Calibri" w:cs="Calibri"/>
          <w:color w:val="000000"/>
          <w:kern w:val="0"/>
          <w:sz w:val="22"/>
          <w:szCs w:val="22"/>
          <w:lang w:eastAsia="nl-NL"/>
          <w14:ligatures w14:val="none"/>
        </w:rPr>
        <w:t>, Nederland</w:t>
      </w:r>
    </w:p>
    <w:p w14:paraId="48AA47C4" w14:textId="77777777" w:rsidR="002F1F1E" w:rsidRPr="008B2F7A" w:rsidRDefault="002F1F1E" w:rsidP="002F1F1E">
      <w:pPr>
        <w:numPr>
          <w:ilvl w:val="0"/>
          <w:numId w:val="4"/>
        </w:numPr>
        <w:rPr>
          <w:rFonts w:ascii="Calibri" w:eastAsia="Times New Roman" w:hAnsi="Calibri" w:cs="Calibri"/>
          <w:color w:val="000000"/>
          <w:kern w:val="0"/>
          <w:sz w:val="22"/>
          <w:szCs w:val="22"/>
          <w:lang w:eastAsia="nl-NL"/>
          <w14:ligatures w14:val="none"/>
        </w:rPr>
      </w:pPr>
      <w:r w:rsidRPr="008B2F7A">
        <w:rPr>
          <w:rFonts w:ascii="Calibri" w:eastAsia="Times New Roman" w:hAnsi="Calibri" w:cs="Calibri"/>
          <w:color w:val="000000"/>
          <w:kern w:val="0"/>
          <w:sz w:val="22"/>
          <w:szCs w:val="22"/>
          <w:lang w:eastAsia="nl-NL"/>
          <w14:ligatures w14:val="none"/>
        </w:rPr>
        <w:t>R</w:t>
      </w:r>
      <w:r w:rsidRPr="009878FF">
        <w:rPr>
          <w:rFonts w:ascii="Calibri" w:eastAsia="Times New Roman" w:hAnsi="Calibri" w:cs="Calibri"/>
          <w:color w:val="000000"/>
          <w:kern w:val="0"/>
          <w:sz w:val="22"/>
          <w:szCs w:val="22"/>
          <w:lang w:eastAsia="nl-NL"/>
          <w14:ligatures w14:val="none"/>
        </w:rPr>
        <w:t>ü</w:t>
      </w:r>
      <w:r w:rsidRPr="008B2F7A">
        <w:rPr>
          <w:rFonts w:ascii="Calibri" w:eastAsia="Times New Roman" w:hAnsi="Calibri" w:cs="Calibri"/>
          <w:color w:val="000000"/>
          <w:kern w:val="0"/>
          <w:sz w:val="22"/>
          <w:szCs w:val="22"/>
          <w:lang w:eastAsia="nl-NL"/>
          <w14:ligatures w14:val="none"/>
        </w:rPr>
        <w:t xml:space="preserve">genwalder </w:t>
      </w:r>
      <w:r w:rsidRPr="009878FF">
        <w:rPr>
          <w:rFonts w:ascii="Calibri" w:eastAsia="Times New Roman" w:hAnsi="Calibri" w:cs="Calibri"/>
          <w:color w:val="000000"/>
          <w:kern w:val="0"/>
          <w:sz w:val="22"/>
          <w:szCs w:val="22"/>
          <w:lang w:eastAsia="nl-NL"/>
          <w14:ligatures w14:val="none"/>
        </w:rPr>
        <w:t xml:space="preserve">Mülhe, </w:t>
      </w:r>
      <w:r w:rsidRPr="008B2F7A">
        <w:rPr>
          <w:rFonts w:ascii="Calibri" w:eastAsia="Times New Roman" w:hAnsi="Calibri" w:cs="Calibri"/>
          <w:color w:val="000000"/>
          <w:kern w:val="0"/>
          <w:sz w:val="22"/>
          <w:szCs w:val="22"/>
          <w:lang w:eastAsia="nl-NL"/>
          <w14:ligatures w14:val="none"/>
        </w:rPr>
        <w:t>Duitslan</w:t>
      </w:r>
      <w:r w:rsidRPr="009878FF">
        <w:rPr>
          <w:rFonts w:ascii="Calibri" w:eastAsia="Times New Roman" w:hAnsi="Calibri" w:cs="Calibri"/>
          <w:color w:val="000000"/>
          <w:kern w:val="0"/>
          <w:sz w:val="22"/>
          <w:szCs w:val="22"/>
          <w:lang w:eastAsia="nl-NL"/>
          <w14:ligatures w14:val="none"/>
        </w:rPr>
        <w:t>d</w:t>
      </w:r>
    </w:p>
    <w:p w14:paraId="478FF7FB" w14:textId="77777777" w:rsidR="002F1F1E" w:rsidRPr="008B2F7A" w:rsidRDefault="002F1F1E" w:rsidP="002F1F1E">
      <w:pPr>
        <w:numPr>
          <w:ilvl w:val="0"/>
          <w:numId w:val="4"/>
        </w:numPr>
        <w:rPr>
          <w:rFonts w:ascii="Calibri" w:eastAsia="Times New Roman" w:hAnsi="Calibri" w:cs="Calibri"/>
          <w:color w:val="000000"/>
          <w:kern w:val="0"/>
          <w:sz w:val="22"/>
          <w:szCs w:val="22"/>
          <w:lang w:eastAsia="nl-NL"/>
          <w14:ligatures w14:val="none"/>
        </w:rPr>
      </w:pPr>
      <w:r w:rsidRPr="008B2F7A">
        <w:rPr>
          <w:rFonts w:ascii="Calibri" w:eastAsia="Times New Roman" w:hAnsi="Calibri" w:cs="Calibri"/>
          <w:color w:val="000000"/>
          <w:kern w:val="0"/>
          <w:sz w:val="22"/>
          <w:szCs w:val="22"/>
          <w:lang w:eastAsia="nl-NL"/>
          <w14:ligatures w14:val="none"/>
        </w:rPr>
        <w:t>Val Pizza</w:t>
      </w:r>
      <w:r w:rsidRPr="009878FF">
        <w:rPr>
          <w:rFonts w:ascii="Calibri" w:eastAsia="Times New Roman" w:hAnsi="Calibri" w:cs="Calibri"/>
          <w:color w:val="000000"/>
          <w:kern w:val="0"/>
          <w:sz w:val="22"/>
          <w:szCs w:val="22"/>
          <w:lang w:eastAsia="nl-NL"/>
          <w14:ligatures w14:val="none"/>
        </w:rPr>
        <w:t xml:space="preserve">, Italië </w:t>
      </w:r>
    </w:p>
    <w:p w14:paraId="7929207C" w14:textId="77777777" w:rsidR="002F1F1E" w:rsidRPr="008B2F7A" w:rsidRDefault="002F1F1E" w:rsidP="002F1F1E">
      <w:pPr>
        <w:numPr>
          <w:ilvl w:val="0"/>
          <w:numId w:val="4"/>
        </w:numPr>
        <w:rPr>
          <w:rFonts w:ascii="Calibri" w:eastAsia="Times New Roman" w:hAnsi="Calibri" w:cs="Calibri"/>
          <w:color w:val="000000"/>
          <w:kern w:val="0"/>
          <w:sz w:val="22"/>
          <w:szCs w:val="22"/>
          <w:lang w:eastAsia="nl-NL"/>
          <w14:ligatures w14:val="none"/>
        </w:rPr>
      </w:pPr>
      <w:r w:rsidRPr="008B2F7A">
        <w:rPr>
          <w:rFonts w:ascii="Calibri" w:eastAsia="Times New Roman" w:hAnsi="Calibri" w:cs="Calibri"/>
          <w:color w:val="000000"/>
          <w:kern w:val="0"/>
          <w:sz w:val="22"/>
          <w:szCs w:val="22"/>
          <w:lang w:eastAsia="nl-NL"/>
          <w14:ligatures w14:val="none"/>
        </w:rPr>
        <w:t>Wiesenhof</w:t>
      </w:r>
      <w:r w:rsidRPr="009878FF">
        <w:rPr>
          <w:rFonts w:ascii="Calibri" w:eastAsia="Times New Roman" w:hAnsi="Calibri" w:cs="Calibri"/>
          <w:color w:val="000000"/>
          <w:kern w:val="0"/>
          <w:sz w:val="22"/>
          <w:szCs w:val="22"/>
          <w:lang w:eastAsia="nl-NL"/>
          <w14:ligatures w14:val="none"/>
        </w:rPr>
        <w:t xml:space="preserve"> / Green Legend, Duitsland</w:t>
      </w:r>
    </w:p>
    <w:p w14:paraId="39D0401D" w14:textId="77777777" w:rsidR="002F1F1E" w:rsidRPr="008B2F7A" w:rsidRDefault="002F1F1E" w:rsidP="002F1F1E">
      <w:pPr>
        <w:numPr>
          <w:ilvl w:val="0"/>
          <w:numId w:val="4"/>
        </w:numPr>
        <w:rPr>
          <w:rFonts w:ascii="Calibri" w:eastAsia="Times New Roman" w:hAnsi="Calibri" w:cs="Calibri"/>
          <w:color w:val="000000"/>
          <w:kern w:val="0"/>
          <w:sz w:val="22"/>
          <w:szCs w:val="22"/>
          <w:lang w:eastAsia="nl-NL"/>
          <w14:ligatures w14:val="none"/>
        </w:rPr>
      </w:pPr>
      <w:r w:rsidRPr="008B2F7A">
        <w:rPr>
          <w:rFonts w:ascii="Calibri" w:eastAsia="Times New Roman" w:hAnsi="Calibri" w:cs="Calibri"/>
          <w:color w:val="000000"/>
          <w:kern w:val="0"/>
          <w:sz w:val="22"/>
          <w:szCs w:val="22"/>
          <w:lang w:eastAsia="nl-NL"/>
          <w14:ligatures w14:val="none"/>
        </w:rPr>
        <w:t>Surgital</w:t>
      </w:r>
      <w:r w:rsidRPr="009878FF">
        <w:rPr>
          <w:rFonts w:ascii="Calibri" w:eastAsia="Times New Roman" w:hAnsi="Calibri" w:cs="Calibri"/>
          <w:color w:val="000000"/>
          <w:kern w:val="0"/>
          <w:sz w:val="22"/>
          <w:szCs w:val="22"/>
          <w:lang w:eastAsia="nl-NL"/>
          <w14:ligatures w14:val="none"/>
        </w:rPr>
        <w:t>, Italië</w:t>
      </w:r>
    </w:p>
    <w:p w14:paraId="0538772C" w14:textId="77777777" w:rsidR="002F1F1E" w:rsidRPr="008B2F7A" w:rsidRDefault="002F1F1E" w:rsidP="002F1F1E">
      <w:pPr>
        <w:numPr>
          <w:ilvl w:val="0"/>
          <w:numId w:val="4"/>
        </w:numPr>
        <w:rPr>
          <w:rFonts w:ascii="Calibri" w:eastAsia="Times New Roman" w:hAnsi="Calibri" w:cs="Calibri"/>
          <w:color w:val="000000"/>
          <w:kern w:val="0"/>
          <w:sz w:val="22"/>
          <w:szCs w:val="22"/>
          <w:lang w:eastAsia="nl-NL"/>
          <w14:ligatures w14:val="none"/>
        </w:rPr>
      </w:pPr>
      <w:r w:rsidRPr="008B2F7A">
        <w:rPr>
          <w:rFonts w:ascii="Calibri" w:eastAsia="Times New Roman" w:hAnsi="Calibri" w:cs="Calibri"/>
          <w:color w:val="000000"/>
          <w:kern w:val="0"/>
          <w:sz w:val="22"/>
          <w:szCs w:val="22"/>
          <w:lang w:eastAsia="nl-NL"/>
          <w14:ligatures w14:val="none"/>
        </w:rPr>
        <w:t>Dalco</w:t>
      </w:r>
      <w:r w:rsidRPr="009878FF">
        <w:rPr>
          <w:rFonts w:ascii="Calibri" w:eastAsia="Times New Roman" w:hAnsi="Calibri" w:cs="Calibri"/>
          <w:color w:val="000000"/>
          <w:kern w:val="0"/>
          <w:sz w:val="22"/>
          <w:szCs w:val="22"/>
          <w:lang w:eastAsia="nl-NL"/>
          <w14:ligatures w14:val="none"/>
        </w:rPr>
        <w:t xml:space="preserve"> Food, Nederland</w:t>
      </w:r>
    </w:p>
    <w:p w14:paraId="62409645" w14:textId="50471700" w:rsidR="002F1F1E" w:rsidRPr="009878FF" w:rsidDel="00264646" w:rsidRDefault="002F1F1E" w:rsidP="00306CEA">
      <w:pPr>
        <w:numPr>
          <w:ilvl w:val="0"/>
          <w:numId w:val="4"/>
        </w:numPr>
        <w:rPr>
          <w:del w:id="73" w:author="Marc Strootman | Vanderperk Groep" w:date="2024-05-23T08:07:00Z"/>
          <w:rFonts w:ascii="Calibri" w:eastAsia="Times New Roman" w:hAnsi="Calibri" w:cs="Calibri"/>
          <w:color w:val="000000"/>
          <w:kern w:val="0"/>
          <w:sz w:val="22"/>
          <w:szCs w:val="22"/>
          <w:lang w:eastAsia="nl-NL"/>
          <w14:ligatures w14:val="none"/>
        </w:rPr>
      </w:pPr>
      <w:r w:rsidRPr="0077749A">
        <w:rPr>
          <w:rFonts w:ascii="Calibri" w:eastAsia="Times New Roman" w:hAnsi="Calibri" w:cs="Calibri"/>
          <w:color w:val="000000"/>
          <w:kern w:val="0"/>
          <w:sz w:val="22"/>
          <w:szCs w:val="22"/>
          <w:lang w:eastAsia="nl-NL"/>
          <w14:ligatures w14:val="none"/>
        </w:rPr>
        <w:t>Cheil Jedang</w:t>
      </w:r>
      <w:ins w:id="74" w:author="Marc Strootman | Vanderperk Groep" w:date="2024-05-23T08:07:00Z">
        <w:r w:rsidR="00264646" w:rsidRPr="00264646">
          <w:rPr>
            <w:rFonts w:ascii="Calibri" w:eastAsia="Times New Roman" w:hAnsi="Calibri" w:cs="Calibri"/>
            <w:color w:val="000000"/>
            <w:kern w:val="0"/>
            <w:sz w:val="22"/>
            <w:szCs w:val="22"/>
            <w:lang w:eastAsia="nl-NL"/>
            <w14:ligatures w14:val="none"/>
            <w:rPrChange w:id="75" w:author="Marc Strootman | Vanderperk Groep" w:date="2024-05-23T08:07:00Z">
              <w:rPr>
                <w:rFonts w:ascii="Calibri" w:eastAsia="Times New Roman" w:hAnsi="Calibri" w:cs="Calibri"/>
                <w:color w:val="000000"/>
                <w:kern w:val="0"/>
                <w:sz w:val="22"/>
                <w:szCs w:val="22"/>
                <w:lang w:eastAsia="nl-NL"/>
                <w14:ligatures w14:val="none"/>
              </w:rPr>
            </w:rPrChange>
          </w:rPr>
          <w:t xml:space="preserve">, </w:t>
        </w:r>
      </w:ins>
      <w:del w:id="76" w:author="Marc Strootman | Vanderperk Groep" w:date="2024-05-23T08:07:00Z">
        <w:r w:rsidRPr="00264646" w:rsidDel="00264646">
          <w:rPr>
            <w:rFonts w:ascii="Calibri" w:eastAsia="Times New Roman" w:hAnsi="Calibri" w:cs="Calibri"/>
            <w:color w:val="000000"/>
            <w:kern w:val="0"/>
            <w:sz w:val="22"/>
            <w:szCs w:val="22"/>
            <w:lang w:eastAsia="nl-NL"/>
            <w14:ligatures w14:val="none"/>
            <w:rPrChange w:id="77" w:author="Marc Strootman | Vanderperk Groep" w:date="2024-05-23T08:07:00Z">
              <w:rPr>
                <w:rFonts w:ascii="Calibri" w:eastAsia="Times New Roman" w:hAnsi="Calibri" w:cs="Calibri"/>
                <w:color w:val="000000"/>
                <w:kern w:val="0"/>
                <w:sz w:val="22"/>
                <w:szCs w:val="22"/>
                <w:lang w:eastAsia="nl-NL"/>
                <w14:ligatures w14:val="none"/>
              </w:rPr>
            </w:rPrChange>
          </w:rPr>
          <w:delText xml:space="preserve"> (de Unilever van </w:delText>
        </w:r>
      </w:del>
      <w:r w:rsidRPr="00264646">
        <w:rPr>
          <w:rFonts w:ascii="Calibri" w:eastAsia="Times New Roman" w:hAnsi="Calibri" w:cs="Calibri"/>
          <w:color w:val="000000"/>
          <w:kern w:val="0"/>
          <w:sz w:val="22"/>
          <w:szCs w:val="22"/>
          <w:lang w:eastAsia="nl-NL"/>
          <w14:ligatures w14:val="none"/>
          <w:rPrChange w:id="78" w:author="Marc Strootman | Vanderperk Groep" w:date="2024-05-23T08:07:00Z">
            <w:rPr>
              <w:rFonts w:ascii="Calibri" w:eastAsia="Times New Roman" w:hAnsi="Calibri" w:cs="Calibri"/>
              <w:color w:val="000000"/>
              <w:kern w:val="0"/>
              <w:sz w:val="22"/>
              <w:szCs w:val="22"/>
              <w:lang w:eastAsia="nl-NL"/>
              <w14:ligatures w14:val="none"/>
            </w:rPr>
          </w:rPrChange>
        </w:rPr>
        <w:t>Korea</w:t>
      </w:r>
      <w:del w:id="79" w:author="Marc Strootman | Vanderperk Groep" w:date="2024-05-23T08:07:00Z">
        <w:r w:rsidRPr="008B2F7A" w:rsidDel="00264646">
          <w:rPr>
            <w:rFonts w:ascii="Calibri" w:eastAsia="Times New Roman" w:hAnsi="Calibri" w:cs="Calibri"/>
            <w:color w:val="000000"/>
            <w:kern w:val="0"/>
            <w:sz w:val="22"/>
            <w:szCs w:val="22"/>
            <w:lang w:eastAsia="nl-NL"/>
            <w14:ligatures w14:val="none"/>
          </w:rPr>
          <w:delText>)</w:delText>
        </w:r>
        <w:commentRangeEnd w:id="72"/>
        <w:r w:rsidR="00264646" w:rsidDel="00264646">
          <w:rPr>
            <w:rStyle w:val="Verwijzingopmerking"/>
          </w:rPr>
          <w:commentReference w:id="72"/>
        </w:r>
      </w:del>
    </w:p>
    <w:p w14:paraId="62D1B340" w14:textId="77777777" w:rsidR="00AE6BD8" w:rsidRPr="0077749A" w:rsidRDefault="00AE6BD8" w:rsidP="00306CEA">
      <w:pPr>
        <w:numPr>
          <w:ilvl w:val="0"/>
          <w:numId w:val="4"/>
        </w:numPr>
        <w:rPr>
          <w:rFonts w:ascii="Calibri" w:eastAsia="Times New Roman" w:hAnsi="Calibri" w:cs="Calibri"/>
          <w:color w:val="000000"/>
          <w:kern w:val="0"/>
          <w:lang w:eastAsia="nl-NL"/>
          <w14:ligatures w14:val="none"/>
        </w:rPr>
        <w:pPrChange w:id="80" w:author="Marc Strootman | Vanderperk Groep" w:date="2024-05-23T08:07:00Z">
          <w:pPr/>
        </w:pPrChange>
      </w:pPr>
    </w:p>
    <w:p w14:paraId="21D68474" w14:textId="77777777" w:rsidR="00AE6BD8" w:rsidRDefault="00AE6BD8" w:rsidP="00AE6BD8">
      <w:pPr>
        <w:rPr>
          <w:rFonts w:ascii="Calibri" w:eastAsia="Times New Roman" w:hAnsi="Calibri" w:cs="Calibri"/>
          <w:color w:val="000000"/>
          <w:kern w:val="0"/>
          <w:lang w:eastAsia="nl-NL"/>
          <w14:ligatures w14:val="none"/>
        </w:rPr>
      </w:pPr>
    </w:p>
    <w:p w14:paraId="3DA426B0" w14:textId="77777777" w:rsidR="00AE6BD8" w:rsidRDefault="00AE6BD8" w:rsidP="00AE6BD8">
      <w:pPr>
        <w:rPr>
          <w:rFonts w:ascii="Calibri" w:eastAsia="Times New Roman" w:hAnsi="Calibri" w:cs="Calibri"/>
          <w:color w:val="000000"/>
          <w:kern w:val="0"/>
          <w:lang w:eastAsia="nl-NL"/>
          <w14:ligatures w14:val="none"/>
        </w:rPr>
      </w:pPr>
    </w:p>
    <w:p w14:paraId="5D6D11E4" w14:textId="77777777" w:rsidR="00AE6BD8" w:rsidRDefault="00AE6BD8" w:rsidP="00AE6BD8">
      <w:pPr>
        <w:rPr>
          <w:rFonts w:ascii="Calibri" w:eastAsia="Times New Roman" w:hAnsi="Calibri" w:cs="Calibri"/>
          <w:color w:val="000000"/>
          <w:kern w:val="0"/>
          <w:lang w:eastAsia="nl-NL"/>
          <w14:ligatures w14:val="none"/>
        </w:rPr>
      </w:pPr>
    </w:p>
    <w:p w14:paraId="3C543D82" w14:textId="77777777" w:rsidR="00AE6BD8" w:rsidRDefault="00AE6BD8" w:rsidP="00AE6BD8">
      <w:pPr>
        <w:rPr>
          <w:rFonts w:ascii="Calibri" w:eastAsia="Times New Roman" w:hAnsi="Calibri" w:cs="Calibri"/>
          <w:color w:val="000000"/>
          <w:kern w:val="0"/>
          <w:lang w:eastAsia="nl-NL"/>
          <w14:ligatures w14:val="none"/>
        </w:rPr>
      </w:pPr>
    </w:p>
    <w:p w14:paraId="06C86A5D" w14:textId="77777777" w:rsidR="00AE6BD8" w:rsidRDefault="00AE6BD8" w:rsidP="00AE6BD8">
      <w:pPr>
        <w:rPr>
          <w:rFonts w:ascii="Calibri" w:eastAsia="Times New Roman" w:hAnsi="Calibri" w:cs="Calibri"/>
          <w:color w:val="000000"/>
          <w:kern w:val="0"/>
          <w:lang w:eastAsia="nl-NL"/>
          <w14:ligatures w14:val="none"/>
        </w:rPr>
      </w:pPr>
    </w:p>
    <w:p w14:paraId="51A525DC" w14:textId="77777777" w:rsidR="00AE6BD8" w:rsidRDefault="00AE6BD8" w:rsidP="00AE6BD8">
      <w:pPr>
        <w:rPr>
          <w:rFonts w:ascii="Calibri" w:eastAsia="Times New Roman" w:hAnsi="Calibri" w:cs="Calibri"/>
          <w:color w:val="000000"/>
          <w:kern w:val="0"/>
          <w:lang w:eastAsia="nl-NL"/>
          <w14:ligatures w14:val="none"/>
        </w:rPr>
      </w:pPr>
    </w:p>
    <w:p w14:paraId="47AA4BFA" w14:textId="77777777" w:rsidR="00AE6BD8" w:rsidRDefault="00AE6BD8" w:rsidP="00AE6BD8">
      <w:pPr>
        <w:rPr>
          <w:rFonts w:ascii="Calibri" w:eastAsia="Times New Roman" w:hAnsi="Calibri" w:cs="Calibri"/>
          <w:color w:val="000000"/>
          <w:kern w:val="0"/>
          <w:lang w:eastAsia="nl-NL"/>
          <w14:ligatures w14:val="none"/>
        </w:rPr>
      </w:pPr>
    </w:p>
    <w:p w14:paraId="6B31949A" w14:textId="77777777" w:rsidR="00AE6BD8" w:rsidRDefault="00AE6BD8" w:rsidP="00AE6BD8">
      <w:pPr>
        <w:rPr>
          <w:rFonts w:ascii="Calibri" w:eastAsia="Times New Roman" w:hAnsi="Calibri" w:cs="Calibri"/>
          <w:color w:val="000000"/>
          <w:kern w:val="0"/>
          <w:lang w:eastAsia="nl-NL"/>
          <w14:ligatures w14:val="none"/>
        </w:rPr>
      </w:pPr>
    </w:p>
    <w:p w14:paraId="681ECF87" w14:textId="77777777" w:rsidR="00AE6BD8" w:rsidRDefault="00AE6BD8" w:rsidP="00AE6BD8">
      <w:pPr>
        <w:rPr>
          <w:rFonts w:ascii="Calibri" w:eastAsia="Times New Roman" w:hAnsi="Calibri" w:cs="Calibri"/>
          <w:color w:val="000000"/>
          <w:kern w:val="0"/>
          <w:lang w:eastAsia="nl-NL"/>
          <w14:ligatures w14:val="none"/>
        </w:rPr>
      </w:pPr>
    </w:p>
    <w:p w14:paraId="010C6A5A" w14:textId="77777777" w:rsidR="00AE6BD8" w:rsidRDefault="00AE6BD8" w:rsidP="00AE6BD8">
      <w:pPr>
        <w:rPr>
          <w:rFonts w:ascii="Calibri" w:eastAsia="Times New Roman" w:hAnsi="Calibri" w:cs="Calibri"/>
          <w:color w:val="000000"/>
          <w:kern w:val="0"/>
          <w:lang w:eastAsia="nl-NL"/>
          <w14:ligatures w14:val="none"/>
        </w:rPr>
      </w:pPr>
    </w:p>
    <w:p w14:paraId="5458BF48" w14:textId="77777777" w:rsidR="00AE6BD8" w:rsidRDefault="00AE6BD8" w:rsidP="00AE6BD8">
      <w:pPr>
        <w:rPr>
          <w:rFonts w:ascii="Calibri" w:eastAsia="Times New Roman" w:hAnsi="Calibri" w:cs="Calibri"/>
          <w:color w:val="000000"/>
          <w:kern w:val="0"/>
          <w:lang w:eastAsia="nl-NL"/>
          <w14:ligatures w14:val="none"/>
        </w:rPr>
      </w:pPr>
    </w:p>
    <w:p w14:paraId="6BAF1D06" w14:textId="77777777" w:rsidR="00AE6BD8" w:rsidRDefault="00AE6BD8" w:rsidP="00AE6BD8">
      <w:pPr>
        <w:rPr>
          <w:rFonts w:ascii="Calibri" w:eastAsia="Times New Roman" w:hAnsi="Calibri" w:cs="Calibri"/>
          <w:color w:val="000000"/>
          <w:kern w:val="0"/>
          <w:lang w:eastAsia="nl-NL"/>
          <w14:ligatures w14:val="none"/>
        </w:rPr>
      </w:pPr>
    </w:p>
    <w:p w14:paraId="37F95BC0" w14:textId="77777777" w:rsidR="00AE6BD8" w:rsidRDefault="00AE6BD8" w:rsidP="00AE6BD8">
      <w:pPr>
        <w:rPr>
          <w:rFonts w:ascii="Calibri" w:eastAsia="Times New Roman" w:hAnsi="Calibri" w:cs="Calibri"/>
          <w:color w:val="000000"/>
          <w:kern w:val="0"/>
          <w:lang w:eastAsia="nl-NL"/>
          <w14:ligatures w14:val="none"/>
        </w:rPr>
      </w:pPr>
    </w:p>
    <w:p w14:paraId="7441B63B" w14:textId="77777777" w:rsidR="00AE6BD8" w:rsidRDefault="00AE6BD8" w:rsidP="00AE6BD8">
      <w:pPr>
        <w:rPr>
          <w:rFonts w:ascii="Calibri" w:eastAsia="Times New Roman" w:hAnsi="Calibri" w:cs="Calibri"/>
          <w:color w:val="000000"/>
          <w:kern w:val="0"/>
          <w:lang w:eastAsia="nl-NL"/>
          <w14:ligatures w14:val="none"/>
        </w:rPr>
      </w:pPr>
    </w:p>
    <w:p w14:paraId="17F8DB57" w14:textId="77777777" w:rsidR="00AE6BD8" w:rsidRDefault="00AE6BD8" w:rsidP="00AE6BD8">
      <w:pPr>
        <w:rPr>
          <w:rFonts w:ascii="Calibri" w:eastAsia="Times New Roman" w:hAnsi="Calibri" w:cs="Calibri"/>
          <w:color w:val="000000"/>
          <w:kern w:val="0"/>
          <w:lang w:eastAsia="nl-NL"/>
          <w14:ligatures w14:val="none"/>
        </w:rPr>
      </w:pPr>
    </w:p>
    <w:p w14:paraId="41034D48" w14:textId="77777777" w:rsidR="00AE6BD8" w:rsidRDefault="00AE6BD8" w:rsidP="00AE6BD8">
      <w:pPr>
        <w:rPr>
          <w:rFonts w:ascii="Calibri" w:eastAsia="Times New Roman" w:hAnsi="Calibri" w:cs="Calibri"/>
          <w:color w:val="000000"/>
          <w:kern w:val="0"/>
          <w:lang w:eastAsia="nl-NL"/>
          <w14:ligatures w14:val="none"/>
        </w:rPr>
      </w:pPr>
    </w:p>
    <w:p w14:paraId="36B8913C" w14:textId="77777777" w:rsidR="00AE6BD8" w:rsidRDefault="00AE6BD8" w:rsidP="00AE6BD8">
      <w:pPr>
        <w:rPr>
          <w:rFonts w:ascii="Calibri" w:eastAsia="Times New Roman" w:hAnsi="Calibri" w:cs="Calibri"/>
          <w:color w:val="000000"/>
          <w:kern w:val="0"/>
          <w:lang w:eastAsia="nl-NL"/>
          <w14:ligatures w14:val="none"/>
        </w:rPr>
      </w:pPr>
    </w:p>
    <w:p w14:paraId="61A8689C" w14:textId="77777777" w:rsidR="00AE6BD8" w:rsidRDefault="00AE6BD8" w:rsidP="00AE6BD8">
      <w:pPr>
        <w:rPr>
          <w:rFonts w:ascii="Calibri" w:eastAsia="Times New Roman" w:hAnsi="Calibri" w:cs="Calibri"/>
          <w:color w:val="000000"/>
          <w:kern w:val="0"/>
          <w:lang w:eastAsia="nl-NL"/>
          <w14:ligatures w14:val="none"/>
        </w:rPr>
      </w:pPr>
    </w:p>
    <w:p w14:paraId="14C22342" w14:textId="77777777" w:rsidR="00AE6BD8" w:rsidRDefault="00AE6BD8" w:rsidP="00AE6BD8">
      <w:pPr>
        <w:rPr>
          <w:rFonts w:ascii="Calibri" w:eastAsia="Times New Roman" w:hAnsi="Calibri" w:cs="Calibri"/>
          <w:color w:val="000000"/>
          <w:kern w:val="0"/>
          <w:lang w:eastAsia="nl-NL"/>
          <w14:ligatures w14:val="none"/>
        </w:rPr>
      </w:pPr>
    </w:p>
    <w:p w14:paraId="76CF54BE" w14:textId="77777777" w:rsidR="00AE6BD8" w:rsidRDefault="00AE6BD8" w:rsidP="00AE6BD8">
      <w:pPr>
        <w:rPr>
          <w:rFonts w:ascii="Calibri" w:eastAsia="Times New Roman" w:hAnsi="Calibri" w:cs="Calibri"/>
          <w:color w:val="000000"/>
          <w:kern w:val="0"/>
          <w:lang w:eastAsia="nl-NL"/>
          <w14:ligatures w14:val="none"/>
        </w:rPr>
      </w:pPr>
    </w:p>
    <w:p w14:paraId="0AF2FEF4" w14:textId="77777777" w:rsidR="00AE6BD8" w:rsidRDefault="00AE6BD8" w:rsidP="00AE6BD8">
      <w:pPr>
        <w:rPr>
          <w:rFonts w:ascii="Calibri" w:eastAsia="Times New Roman" w:hAnsi="Calibri" w:cs="Calibri"/>
          <w:color w:val="000000"/>
          <w:kern w:val="0"/>
          <w:lang w:eastAsia="nl-NL"/>
          <w14:ligatures w14:val="none"/>
        </w:rPr>
      </w:pPr>
    </w:p>
    <w:p w14:paraId="272B88EB" w14:textId="77777777" w:rsidR="00AE6BD8" w:rsidRDefault="00AE6BD8" w:rsidP="00AE6BD8">
      <w:pPr>
        <w:rPr>
          <w:rFonts w:ascii="Calibri" w:eastAsia="Times New Roman" w:hAnsi="Calibri" w:cs="Calibri"/>
          <w:color w:val="000000"/>
          <w:kern w:val="0"/>
          <w:lang w:eastAsia="nl-NL"/>
          <w14:ligatures w14:val="none"/>
        </w:rPr>
      </w:pPr>
    </w:p>
    <w:p w14:paraId="4C3074A4" w14:textId="77777777" w:rsidR="00AE6BD8" w:rsidRDefault="00AE6BD8" w:rsidP="00AE6BD8">
      <w:pPr>
        <w:rPr>
          <w:rFonts w:ascii="Calibri" w:eastAsia="Times New Roman" w:hAnsi="Calibri" w:cs="Calibri"/>
          <w:color w:val="000000"/>
          <w:kern w:val="0"/>
          <w:lang w:eastAsia="nl-NL"/>
          <w14:ligatures w14:val="none"/>
        </w:rPr>
      </w:pPr>
    </w:p>
    <w:p w14:paraId="108CCD89" w14:textId="14407390" w:rsidR="0077749A" w:rsidDel="0043772E" w:rsidRDefault="0077749A" w:rsidP="00AE6BD8">
      <w:pPr>
        <w:rPr>
          <w:del w:id="81" w:author="Marc Strootman | Vanderperk Groep" w:date="2024-05-23T08:25:00Z"/>
          <w:rFonts w:ascii="Calibri" w:eastAsia="Times New Roman" w:hAnsi="Calibri" w:cs="Calibri"/>
          <w:color w:val="000000"/>
          <w:kern w:val="0"/>
          <w:lang w:eastAsia="nl-NL"/>
          <w14:ligatures w14:val="none"/>
        </w:rPr>
      </w:pPr>
    </w:p>
    <w:p w14:paraId="27E35AF2" w14:textId="079E1D67" w:rsidR="009878FF" w:rsidDel="0043772E" w:rsidRDefault="009878FF" w:rsidP="00AE6BD8">
      <w:pPr>
        <w:rPr>
          <w:del w:id="82" w:author="Marc Strootman | Vanderperk Groep" w:date="2024-05-23T08:25:00Z"/>
          <w:rFonts w:ascii="Calibri" w:eastAsia="Times New Roman" w:hAnsi="Calibri" w:cs="Calibri"/>
          <w:color w:val="000000"/>
          <w:kern w:val="0"/>
          <w:lang w:eastAsia="nl-NL"/>
          <w14:ligatures w14:val="none"/>
        </w:rPr>
      </w:pPr>
    </w:p>
    <w:p w14:paraId="02B750F0" w14:textId="3983EEC0" w:rsidR="0077749A" w:rsidDel="0077749A" w:rsidRDefault="0077749A" w:rsidP="00AE6BD8">
      <w:pPr>
        <w:rPr>
          <w:del w:id="83" w:author="Marc Strootman | Vanderperk Groep" w:date="2024-05-23T08:14:00Z"/>
          <w:rFonts w:ascii="Calibri" w:eastAsia="Times New Roman" w:hAnsi="Calibri" w:cs="Calibri"/>
          <w:color w:val="000000"/>
          <w:kern w:val="0"/>
          <w:lang w:eastAsia="nl-NL"/>
          <w14:ligatures w14:val="none"/>
        </w:rPr>
      </w:pPr>
    </w:p>
    <w:p w14:paraId="1218AC47" w14:textId="7C31F427" w:rsidR="00AE6BD8" w:rsidRPr="009878FF" w:rsidDel="0043772E" w:rsidRDefault="009878FF" w:rsidP="00AE6BD8">
      <w:pPr>
        <w:rPr>
          <w:del w:id="84" w:author="Marc Strootman | Vanderperk Groep" w:date="2024-05-23T08:25:00Z"/>
          <w:rFonts w:ascii="Calibri" w:eastAsia="Times New Roman" w:hAnsi="Calibri" w:cs="Calibri"/>
          <w:b/>
          <w:bCs/>
          <w:color w:val="000000"/>
          <w:kern w:val="0"/>
          <w:lang w:eastAsia="nl-NL"/>
          <w14:ligatures w14:val="none"/>
        </w:rPr>
      </w:pPr>
      <w:del w:id="85" w:author="Marc Strootman | Vanderperk Groep" w:date="2024-05-23T08:10:00Z">
        <w:r w:rsidRPr="009878FF" w:rsidDel="00264646">
          <w:rPr>
            <w:rFonts w:ascii="Calibri" w:eastAsia="Times New Roman" w:hAnsi="Calibri" w:cs="Calibri"/>
            <w:b/>
            <w:bCs/>
            <w:color w:val="000000"/>
            <w:kern w:val="0"/>
            <w:lang w:eastAsia="nl-NL"/>
            <w14:ligatures w14:val="none"/>
          </w:rPr>
          <w:delText>Zaken die Aviko nu al uitvoeren</w:delText>
        </w:r>
      </w:del>
    </w:p>
    <w:p w14:paraId="5795E2B4" w14:textId="23706D16" w:rsidR="002F1F1E" w:rsidDel="0043772E" w:rsidRDefault="002F1F1E" w:rsidP="002F1F1E">
      <w:pPr>
        <w:rPr>
          <w:del w:id="86" w:author="Marc Strootman | Vanderperk Groep" w:date="2024-05-23T08:25:00Z"/>
          <w:rFonts w:ascii="Calibri" w:eastAsia="Times New Roman" w:hAnsi="Calibri" w:cs="Calibri"/>
          <w:color w:val="000000"/>
          <w:kern w:val="0"/>
          <w:lang w:eastAsia="nl-NL"/>
          <w14:ligatures w14:val="none"/>
        </w:rPr>
      </w:pPr>
    </w:p>
    <w:p w14:paraId="2C26F519" w14:textId="4BA513A0" w:rsidR="009878FF" w:rsidRPr="009878FF" w:rsidDel="0043772E" w:rsidRDefault="009878FF" w:rsidP="009878FF">
      <w:pPr>
        <w:rPr>
          <w:del w:id="87" w:author="Marc Strootman | Vanderperk Groep" w:date="2024-05-23T08:25:00Z"/>
          <w:rFonts w:eastAsia="Times New Roman" w:cstheme="minorHAnsi"/>
          <w:color w:val="000000"/>
          <w:kern w:val="0"/>
          <w:sz w:val="22"/>
          <w:szCs w:val="22"/>
          <w:lang w:eastAsia="nl-NL"/>
          <w14:ligatures w14:val="none"/>
        </w:rPr>
      </w:pPr>
      <w:del w:id="88" w:author="Marc Strootman | Vanderperk Groep" w:date="2024-05-23T08:25:00Z">
        <w:r w:rsidRPr="009878FF" w:rsidDel="0043772E">
          <w:rPr>
            <w:rFonts w:eastAsia="Times New Roman" w:cstheme="minorHAnsi"/>
            <w:b/>
            <w:bCs/>
            <w:color w:val="000000"/>
            <w:kern w:val="0"/>
            <w:sz w:val="22"/>
            <w:szCs w:val="22"/>
            <w:lang w:eastAsia="nl-NL"/>
            <w14:ligatures w14:val="none"/>
          </w:rPr>
          <w:delText>Ad</w:delText>
        </w:r>
        <w:r w:rsidRPr="00B3644B" w:rsidDel="0043772E">
          <w:rPr>
            <w:rFonts w:eastAsia="Times New Roman" w:cstheme="minorHAnsi"/>
            <w:b/>
            <w:bCs/>
            <w:color w:val="000000"/>
            <w:kern w:val="0"/>
            <w:sz w:val="22"/>
            <w:szCs w:val="22"/>
            <w:lang w:eastAsia="nl-NL"/>
            <w14:ligatures w14:val="none"/>
          </w:rPr>
          <w:delText>vertenties</w:delText>
        </w:r>
      </w:del>
    </w:p>
    <w:p w14:paraId="6D959486" w14:textId="3170BE07" w:rsidR="009878FF" w:rsidRPr="009878FF" w:rsidDel="0043772E" w:rsidRDefault="009878FF" w:rsidP="009878FF">
      <w:pPr>
        <w:rPr>
          <w:del w:id="89" w:author="Marc Strootman | Vanderperk Groep" w:date="2024-05-23T08:25:00Z"/>
          <w:rFonts w:eastAsia="Times New Roman" w:cstheme="minorHAnsi"/>
          <w:color w:val="000000"/>
          <w:kern w:val="0"/>
          <w:sz w:val="22"/>
          <w:szCs w:val="22"/>
          <w:lang w:eastAsia="nl-NL"/>
          <w14:ligatures w14:val="none"/>
        </w:rPr>
      </w:pPr>
      <w:del w:id="90" w:author="Marc Strootman | Vanderperk Groep" w:date="2024-05-23T08:25:00Z">
        <w:r w:rsidRPr="009878FF" w:rsidDel="0043772E">
          <w:rPr>
            <w:rFonts w:eastAsia="Times New Roman" w:cstheme="minorHAnsi"/>
            <w:color w:val="000000"/>
            <w:kern w:val="0"/>
            <w:sz w:val="22"/>
            <w:szCs w:val="22"/>
            <w:lang w:eastAsia="nl-NL"/>
            <w14:ligatures w14:val="none"/>
          </w:rPr>
          <w:delText xml:space="preserve">Ads campagnes worden </w:delText>
        </w:r>
        <w:r w:rsidRPr="00B3644B" w:rsidDel="0043772E">
          <w:rPr>
            <w:rFonts w:eastAsia="Times New Roman" w:cstheme="minorHAnsi"/>
            <w:color w:val="000000"/>
            <w:kern w:val="0"/>
            <w:sz w:val="22"/>
            <w:szCs w:val="22"/>
            <w:lang w:eastAsia="nl-NL"/>
            <w14:ligatures w14:val="none"/>
          </w:rPr>
          <w:delText xml:space="preserve">tot nu toe </w:delText>
        </w:r>
        <w:r w:rsidRPr="009878FF" w:rsidDel="0043772E">
          <w:rPr>
            <w:rFonts w:eastAsia="Times New Roman" w:cstheme="minorHAnsi"/>
            <w:color w:val="000000"/>
            <w:kern w:val="0"/>
            <w:sz w:val="22"/>
            <w:szCs w:val="22"/>
            <w:lang w:eastAsia="nl-NL"/>
            <w14:ligatures w14:val="none"/>
          </w:rPr>
          <w:delText>alleen ingezet in combinatie met beurzen.</w:delText>
        </w:r>
      </w:del>
    </w:p>
    <w:p w14:paraId="1E6FCDB8" w14:textId="43C2B685" w:rsidR="009878FF" w:rsidRPr="00B3644B" w:rsidDel="0043772E" w:rsidRDefault="009878FF" w:rsidP="009878FF">
      <w:pPr>
        <w:rPr>
          <w:del w:id="91" w:author="Marc Strootman | Vanderperk Groep" w:date="2024-05-23T08:25:00Z"/>
          <w:rFonts w:eastAsia="Times New Roman" w:cstheme="minorHAnsi"/>
          <w:color w:val="000000"/>
          <w:kern w:val="0"/>
          <w:sz w:val="22"/>
          <w:szCs w:val="22"/>
          <w:lang w:eastAsia="nl-NL"/>
          <w14:ligatures w14:val="none"/>
        </w:rPr>
      </w:pPr>
      <w:del w:id="92" w:author="Marc Strootman | Vanderperk Groep" w:date="2024-05-23T08:25:00Z">
        <w:r w:rsidRPr="009878FF" w:rsidDel="0043772E">
          <w:rPr>
            <w:rFonts w:eastAsia="Times New Roman" w:cstheme="minorHAnsi"/>
            <w:color w:val="000000"/>
            <w:kern w:val="0"/>
            <w:sz w:val="22"/>
            <w:szCs w:val="22"/>
            <w:lang w:eastAsia="nl-NL"/>
            <w14:ligatures w14:val="none"/>
          </w:rPr>
          <w:delText>Dus niet het gehele jaar.</w:delText>
        </w:r>
      </w:del>
    </w:p>
    <w:p w14:paraId="4233DB31" w14:textId="1FE0F0CC" w:rsidR="009878FF" w:rsidRPr="00B3644B" w:rsidDel="0043772E" w:rsidRDefault="009878FF" w:rsidP="009878FF">
      <w:pPr>
        <w:rPr>
          <w:del w:id="93" w:author="Marc Strootman | Vanderperk Groep" w:date="2024-05-23T08:25:00Z"/>
          <w:rFonts w:eastAsia="Times New Roman" w:cstheme="minorHAnsi"/>
          <w:color w:val="000000"/>
          <w:kern w:val="0"/>
          <w:sz w:val="22"/>
          <w:szCs w:val="22"/>
          <w:lang w:eastAsia="nl-NL"/>
          <w14:ligatures w14:val="none"/>
        </w:rPr>
      </w:pPr>
    </w:p>
    <w:p w14:paraId="5A6CCE5A" w14:textId="3E43F228" w:rsidR="009878FF" w:rsidRPr="009878FF" w:rsidDel="0077749A" w:rsidRDefault="009878FF" w:rsidP="009878FF">
      <w:pPr>
        <w:rPr>
          <w:del w:id="94" w:author="Marc Strootman | Vanderperk Groep" w:date="2024-05-23T08:15:00Z"/>
          <w:rFonts w:eastAsia="Times New Roman" w:cstheme="minorHAnsi"/>
          <w:color w:val="000000"/>
          <w:kern w:val="0"/>
          <w:sz w:val="22"/>
          <w:szCs w:val="22"/>
          <w:lang w:eastAsia="nl-NL"/>
          <w14:ligatures w14:val="none"/>
        </w:rPr>
      </w:pPr>
      <w:del w:id="95" w:author="Marc Strootman | Vanderperk Groep" w:date="2024-05-23T08:15:00Z">
        <w:r w:rsidRPr="009878FF" w:rsidDel="0077749A">
          <w:rPr>
            <w:rFonts w:eastAsia="Times New Roman" w:cstheme="minorHAnsi"/>
            <w:color w:val="000000"/>
            <w:kern w:val="0"/>
            <w:sz w:val="22"/>
            <w:szCs w:val="22"/>
            <w:lang w:eastAsia="nl-NL"/>
            <w14:ligatures w14:val="none"/>
          </w:rPr>
          <w:delText>Zaken die de vorige partij inzette:</w:delText>
        </w:r>
      </w:del>
    </w:p>
    <w:p w14:paraId="1B352D96" w14:textId="709C6D2E" w:rsidR="009878FF" w:rsidRPr="009878FF" w:rsidDel="0077749A" w:rsidRDefault="009878FF" w:rsidP="009878FF">
      <w:pPr>
        <w:numPr>
          <w:ilvl w:val="0"/>
          <w:numId w:val="5"/>
        </w:numPr>
        <w:rPr>
          <w:del w:id="96" w:author="Marc Strootman | Vanderperk Groep" w:date="2024-05-23T08:13:00Z"/>
          <w:rFonts w:eastAsia="Times New Roman" w:cstheme="minorHAnsi"/>
          <w:color w:val="000000"/>
          <w:kern w:val="0"/>
          <w:sz w:val="22"/>
          <w:szCs w:val="22"/>
          <w:lang w:eastAsia="nl-NL"/>
          <w14:ligatures w14:val="none"/>
        </w:rPr>
      </w:pPr>
      <w:del w:id="97" w:author="Marc Strootman | Vanderperk Groep" w:date="2024-05-23T08:13:00Z">
        <w:r w:rsidRPr="009878FF" w:rsidDel="0077749A">
          <w:rPr>
            <w:rFonts w:eastAsia="Times New Roman" w:cstheme="minorHAnsi"/>
            <w:color w:val="000000"/>
            <w:kern w:val="0"/>
            <w:sz w:val="22"/>
            <w:szCs w:val="22"/>
            <w:lang w:eastAsia="nl-NL"/>
            <w14:ligatures w14:val="none"/>
          </w:rPr>
          <w:delText>Linkedi</w:delText>
        </w:r>
        <w:r w:rsidRPr="00B3644B" w:rsidDel="0077749A">
          <w:rPr>
            <w:rFonts w:eastAsia="Times New Roman" w:cstheme="minorHAnsi"/>
            <w:color w:val="000000"/>
            <w:kern w:val="0"/>
            <w:sz w:val="22"/>
            <w:szCs w:val="22"/>
            <w:lang w:eastAsia="nl-NL"/>
            <w14:ligatures w14:val="none"/>
          </w:rPr>
          <w:delText>n</w:delText>
        </w:r>
        <w:r w:rsidRPr="00B3644B" w:rsidDel="0077749A">
          <w:rPr>
            <w:rFonts w:eastAsia="Times New Roman" w:cstheme="minorHAnsi"/>
            <w:color w:val="000000"/>
            <w:kern w:val="0"/>
            <w:sz w:val="22"/>
            <w:szCs w:val="22"/>
            <w:lang w:eastAsia="nl-NL"/>
            <w14:ligatures w14:val="none"/>
          </w:rPr>
          <w:tab/>
        </w:r>
      </w:del>
      <w:del w:id="98" w:author="Marc Strootman | Vanderperk Groep" w:date="2024-05-23T08:10:00Z">
        <w:r w:rsidRPr="00B3644B" w:rsidDel="00264646">
          <w:rPr>
            <w:rFonts w:eastAsia="Times New Roman" w:cstheme="minorHAnsi"/>
            <w:color w:val="000000"/>
            <w:kern w:val="0"/>
            <w:sz w:val="22"/>
            <w:szCs w:val="22"/>
            <w:lang w:eastAsia="nl-NL"/>
            <w14:ligatures w14:val="none"/>
          </w:rPr>
          <w:delText>(</w:delText>
        </w:r>
        <w:r w:rsidRPr="009878FF" w:rsidDel="00264646">
          <w:rPr>
            <w:rFonts w:eastAsia="Times New Roman" w:cstheme="minorHAnsi"/>
            <w:color w:val="000000"/>
            <w:kern w:val="0"/>
            <w:sz w:val="22"/>
            <w:szCs w:val="22"/>
            <w:lang w:eastAsia="nl-NL"/>
            <w14:ligatures w14:val="none"/>
          </w:rPr>
          <w:delText>€1200</w:delText>
        </w:r>
        <w:r w:rsidRPr="00B3644B" w:rsidDel="00264646">
          <w:rPr>
            <w:rFonts w:eastAsia="Times New Roman" w:cstheme="minorHAnsi"/>
            <w:color w:val="000000"/>
            <w:kern w:val="0"/>
            <w:sz w:val="22"/>
            <w:szCs w:val="22"/>
            <w:lang w:eastAsia="nl-NL"/>
            <w14:ligatures w14:val="none"/>
          </w:rPr>
          <w:delText>)</w:delText>
        </w:r>
      </w:del>
    </w:p>
    <w:p w14:paraId="622293A1" w14:textId="56765A98" w:rsidR="009878FF" w:rsidRPr="009878FF" w:rsidDel="0077749A" w:rsidRDefault="009878FF" w:rsidP="009878FF">
      <w:pPr>
        <w:numPr>
          <w:ilvl w:val="0"/>
          <w:numId w:val="5"/>
        </w:numPr>
        <w:rPr>
          <w:del w:id="99" w:author="Marc Strootman | Vanderperk Groep" w:date="2024-05-23T08:13:00Z"/>
          <w:rFonts w:eastAsia="Times New Roman" w:cstheme="minorHAnsi"/>
          <w:color w:val="000000"/>
          <w:kern w:val="0"/>
          <w:sz w:val="22"/>
          <w:szCs w:val="22"/>
          <w:lang w:eastAsia="nl-NL"/>
          <w14:ligatures w14:val="none"/>
        </w:rPr>
      </w:pPr>
      <w:del w:id="100" w:author="Marc Strootman | Vanderperk Groep" w:date="2024-05-23T08:13:00Z">
        <w:r w:rsidRPr="009878FF" w:rsidDel="0077749A">
          <w:rPr>
            <w:rFonts w:eastAsia="Times New Roman" w:cstheme="minorHAnsi"/>
            <w:color w:val="000000"/>
            <w:kern w:val="0"/>
            <w:sz w:val="22"/>
            <w:szCs w:val="22"/>
            <w:lang w:eastAsia="nl-NL"/>
            <w14:ligatures w14:val="none"/>
          </w:rPr>
          <w:delText>Google</w:delText>
        </w:r>
        <w:r w:rsidRPr="00B3644B" w:rsidDel="0077749A">
          <w:rPr>
            <w:rFonts w:eastAsia="Times New Roman" w:cstheme="minorHAnsi"/>
            <w:color w:val="000000"/>
            <w:kern w:val="0"/>
            <w:sz w:val="22"/>
            <w:szCs w:val="22"/>
            <w:lang w:eastAsia="nl-NL"/>
            <w14:ligatures w14:val="none"/>
          </w:rPr>
          <w:tab/>
        </w:r>
        <w:r w:rsidRPr="00B3644B" w:rsidDel="0077749A">
          <w:rPr>
            <w:rFonts w:eastAsia="Times New Roman" w:cstheme="minorHAnsi"/>
            <w:color w:val="000000"/>
            <w:kern w:val="0"/>
            <w:sz w:val="22"/>
            <w:szCs w:val="22"/>
            <w:lang w:eastAsia="nl-NL"/>
            <w14:ligatures w14:val="none"/>
          </w:rPr>
          <w:tab/>
        </w:r>
      </w:del>
      <w:del w:id="101" w:author="Marc Strootman | Vanderperk Groep" w:date="2024-05-23T08:10:00Z">
        <w:r w:rsidRPr="00B3644B" w:rsidDel="00264646">
          <w:rPr>
            <w:rFonts w:eastAsia="Times New Roman" w:cstheme="minorHAnsi"/>
            <w:color w:val="000000"/>
            <w:kern w:val="0"/>
            <w:sz w:val="22"/>
            <w:szCs w:val="22"/>
            <w:lang w:eastAsia="nl-NL"/>
            <w14:ligatures w14:val="none"/>
          </w:rPr>
          <w:delText>(</w:delText>
        </w:r>
        <w:r w:rsidRPr="009878FF" w:rsidDel="00264646">
          <w:rPr>
            <w:rFonts w:eastAsia="Times New Roman" w:cstheme="minorHAnsi"/>
            <w:color w:val="000000"/>
            <w:kern w:val="0"/>
            <w:sz w:val="22"/>
            <w:szCs w:val="22"/>
            <w:lang w:eastAsia="nl-NL"/>
            <w14:ligatures w14:val="none"/>
          </w:rPr>
          <w:delText>€450</w:delText>
        </w:r>
        <w:r w:rsidRPr="00B3644B" w:rsidDel="00264646">
          <w:rPr>
            <w:rFonts w:eastAsia="Times New Roman" w:cstheme="minorHAnsi"/>
            <w:color w:val="000000"/>
            <w:kern w:val="0"/>
            <w:sz w:val="22"/>
            <w:szCs w:val="22"/>
            <w:lang w:eastAsia="nl-NL"/>
            <w14:ligatures w14:val="none"/>
          </w:rPr>
          <w:delText>)</w:delText>
        </w:r>
      </w:del>
    </w:p>
    <w:p w14:paraId="638673E8" w14:textId="2E1C4BE5" w:rsidR="009878FF" w:rsidRPr="009878FF" w:rsidDel="0077749A" w:rsidRDefault="009878FF" w:rsidP="009878FF">
      <w:pPr>
        <w:numPr>
          <w:ilvl w:val="0"/>
          <w:numId w:val="5"/>
        </w:numPr>
        <w:rPr>
          <w:del w:id="102" w:author="Marc Strootman | Vanderperk Groep" w:date="2024-05-23T08:13:00Z"/>
          <w:rFonts w:eastAsia="Times New Roman" w:cstheme="minorHAnsi"/>
          <w:color w:val="000000"/>
          <w:kern w:val="0"/>
          <w:sz w:val="22"/>
          <w:szCs w:val="22"/>
          <w:lang w:eastAsia="nl-NL"/>
          <w14:ligatures w14:val="none"/>
        </w:rPr>
      </w:pPr>
      <w:del w:id="103" w:author="Marc Strootman | Vanderperk Groep" w:date="2024-05-23T08:13:00Z">
        <w:r w:rsidRPr="009878FF" w:rsidDel="0077749A">
          <w:rPr>
            <w:rFonts w:eastAsia="Times New Roman" w:cstheme="minorHAnsi"/>
            <w:color w:val="000000"/>
            <w:kern w:val="0"/>
            <w:sz w:val="22"/>
            <w:szCs w:val="22"/>
            <w:lang w:eastAsia="nl-NL"/>
            <w14:ligatures w14:val="none"/>
          </w:rPr>
          <w:delText>Microsoft Ads</w:delText>
        </w:r>
      </w:del>
    </w:p>
    <w:p w14:paraId="3819851E" w14:textId="03D8B83E" w:rsidR="009878FF" w:rsidRPr="009878FF" w:rsidDel="0077749A" w:rsidRDefault="009878FF" w:rsidP="009878FF">
      <w:pPr>
        <w:numPr>
          <w:ilvl w:val="0"/>
          <w:numId w:val="5"/>
        </w:numPr>
        <w:rPr>
          <w:del w:id="104" w:author="Marc Strootman | Vanderperk Groep" w:date="2024-05-23T08:13:00Z"/>
          <w:rFonts w:eastAsia="Times New Roman" w:cstheme="minorHAnsi"/>
          <w:color w:val="000000"/>
          <w:kern w:val="0"/>
          <w:sz w:val="22"/>
          <w:szCs w:val="22"/>
          <w:lang w:eastAsia="nl-NL"/>
          <w14:ligatures w14:val="none"/>
        </w:rPr>
      </w:pPr>
      <w:del w:id="105" w:author="Marc Strootman | Vanderperk Groep" w:date="2024-05-23T08:13:00Z">
        <w:r w:rsidRPr="009878FF" w:rsidDel="0077749A">
          <w:rPr>
            <w:rFonts w:eastAsia="Times New Roman" w:cstheme="minorHAnsi"/>
            <w:color w:val="000000"/>
            <w:kern w:val="0"/>
            <w:sz w:val="22"/>
            <w:szCs w:val="22"/>
            <w:lang w:eastAsia="nl-NL"/>
            <w14:ligatures w14:val="none"/>
          </w:rPr>
          <w:delText>Leadinfo</w:delText>
        </w:r>
      </w:del>
    </w:p>
    <w:p w14:paraId="461490B6" w14:textId="041D3FE6" w:rsidR="009878FF" w:rsidRPr="009878FF" w:rsidDel="0077749A" w:rsidRDefault="009878FF" w:rsidP="009878FF">
      <w:pPr>
        <w:numPr>
          <w:ilvl w:val="0"/>
          <w:numId w:val="5"/>
        </w:numPr>
        <w:rPr>
          <w:del w:id="106" w:author="Marc Strootman | Vanderperk Groep" w:date="2024-05-23T08:13:00Z"/>
          <w:rFonts w:eastAsia="Times New Roman" w:cstheme="minorHAnsi"/>
          <w:color w:val="000000"/>
          <w:kern w:val="0"/>
          <w:sz w:val="22"/>
          <w:szCs w:val="22"/>
          <w:lang w:eastAsia="nl-NL"/>
          <w14:ligatures w14:val="none"/>
        </w:rPr>
      </w:pPr>
      <w:del w:id="107" w:author="Marc Strootman | Vanderperk Groep" w:date="2024-05-23T08:13:00Z">
        <w:r w:rsidRPr="009878FF" w:rsidDel="0077749A">
          <w:rPr>
            <w:rFonts w:eastAsia="Times New Roman" w:cstheme="minorHAnsi"/>
            <w:color w:val="000000"/>
            <w:kern w:val="0"/>
            <w:sz w:val="22"/>
            <w:szCs w:val="22"/>
            <w:lang w:eastAsia="nl-NL"/>
            <w14:ligatures w14:val="none"/>
          </w:rPr>
          <w:delText>Expandi</w:delText>
        </w:r>
      </w:del>
    </w:p>
    <w:p w14:paraId="1E007487" w14:textId="4E5FA256" w:rsidR="009878FF" w:rsidRPr="009878FF" w:rsidDel="0077749A" w:rsidRDefault="009878FF" w:rsidP="009878FF">
      <w:pPr>
        <w:numPr>
          <w:ilvl w:val="0"/>
          <w:numId w:val="5"/>
        </w:numPr>
        <w:rPr>
          <w:del w:id="108" w:author="Marc Strootman | Vanderperk Groep" w:date="2024-05-23T08:13:00Z"/>
          <w:rFonts w:eastAsia="Times New Roman" w:cstheme="minorHAnsi"/>
          <w:color w:val="000000"/>
          <w:kern w:val="0"/>
          <w:sz w:val="22"/>
          <w:szCs w:val="22"/>
          <w:lang w:eastAsia="nl-NL"/>
          <w14:ligatures w14:val="none"/>
        </w:rPr>
      </w:pPr>
      <w:del w:id="109" w:author="Marc Strootman | Vanderperk Groep" w:date="2024-05-23T08:13:00Z">
        <w:r w:rsidRPr="009878FF" w:rsidDel="0077749A">
          <w:rPr>
            <w:rFonts w:eastAsia="Times New Roman" w:cstheme="minorHAnsi"/>
            <w:color w:val="000000"/>
            <w:kern w:val="0"/>
            <w:sz w:val="22"/>
            <w:szCs w:val="22"/>
            <w:lang w:eastAsia="nl-NL"/>
            <w14:ligatures w14:val="none"/>
          </w:rPr>
          <w:delText>Sales navigator</w:delText>
        </w:r>
      </w:del>
    </w:p>
    <w:p w14:paraId="128333CA" w14:textId="13828BD8" w:rsidR="00B3644B" w:rsidDel="0043772E" w:rsidRDefault="00B3644B" w:rsidP="009878FF">
      <w:pPr>
        <w:rPr>
          <w:del w:id="110" w:author="Marc Strootman | Vanderperk Groep" w:date="2024-05-23T08:25:00Z"/>
          <w:rFonts w:eastAsia="Times New Roman" w:cstheme="minorHAnsi"/>
          <w:color w:val="000000"/>
          <w:kern w:val="0"/>
          <w:sz w:val="22"/>
          <w:szCs w:val="22"/>
          <w:lang w:eastAsia="nl-NL"/>
          <w14:ligatures w14:val="none"/>
        </w:rPr>
      </w:pPr>
    </w:p>
    <w:p w14:paraId="4E669091" w14:textId="6897E7FC" w:rsidR="00B3644B" w:rsidRPr="009878FF" w:rsidDel="0043772E" w:rsidRDefault="00B3644B" w:rsidP="00B3644B">
      <w:pPr>
        <w:rPr>
          <w:del w:id="111" w:author="Marc Strootman | Vanderperk Groep" w:date="2024-05-23T08:25:00Z"/>
          <w:rFonts w:eastAsia="Times New Roman" w:cstheme="minorHAnsi"/>
          <w:color w:val="000000"/>
          <w:kern w:val="0"/>
          <w:sz w:val="22"/>
          <w:szCs w:val="22"/>
          <w:lang w:eastAsia="nl-NL"/>
          <w14:ligatures w14:val="none"/>
        </w:rPr>
      </w:pPr>
      <w:del w:id="112" w:author="Marc Strootman | Vanderperk Groep" w:date="2024-05-23T08:25:00Z">
        <w:r w:rsidRPr="00B3644B" w:rsidDel="0043772E">
          <w:rPr>
            <w:rFonts w:eastAsia="Times New Roman" w:cstheme="minorHAnsi"/>
            <w:color w:val="000000"/>
            <w:kern w:val="0"/>
            <w:sz w:val="22"/>
            <w:szCs w:val="22"/>
            <w:lang w:eastAsia="nl-NL"/>
            <w14:ligatures w14:val="none"/>
          </w:rPr>
          <w:delText>Het b</w:delText>
        </w:r>
        <w:r w:rsidRPr="009878FF" w:rsidDel="0043772E">
          <w:rPr>
            <w:rFonts w:eastAsia="Times New Roman" w:cstheme="minorHAnsi"/>
            <w:color w:val="000000"/>
            <w:kern w:val="0"/>
            <w:sz w:val="22"/>
            <w:szCs w:val="22"/>
            <w:lang w:eastAsia="nl-NL"/>
            <w14:ligatures w14:val="none"/>
          </w:rPr>
          <w:delText>ereik lag gedurende de campagnes rond 170.000 impressies</w:delText>
        </w:r>
        <w:r w:rsidRPr="00B3644B" w:rsidDel="0043772E">
          <w:rPr>
            <w:rFonts w:eastAsia="Times New Roman" w:cstheme="minorHAnsi"/>
            <w:color w:val="000000"/>
            <w:kern w:val="0"/>
            <w:sz w:val="22"/>
            <w:szCs w:val="22"/>
            <w:lang w:eastAsia="nl-NL"/>
            <w14:ligatures w14:val="none"/>
          </w:rPr>
          <w:delText xml:space="preserve"> met circa</w:delText>
        </w:r>
        <w:r w:rsidRPr="009878FF" w:rsidDel="0043772E">
          <w:rPr>
            <w:rFonts w:eastAsia="Times New Roman" w:cstheme="minorHAnsi"/>
            <w:color w:val="000000"/>
            <w:kern w:val="0"/>
            <w:sz w:val="22"/>
            <w:szCs w:val="22"/>
            <w:lang w:eastAsia="nl-NL"/>
            <w14:ligatures w14:val="none"/>
          </w:rPr>
          <w:delText xml:space="preserve"> 1500 kliks op een formulier. Echte harde leads kwamen uit de Linkedin automation.</w:delText>
        </w:r>
      </w:del>
    </w:p>
    <w:p w14:paraId="4FC4EFC1" w14:textId="1F5C7B77" w:rsidR="009878FF" w:rsidRPr="009878FF" w:rsidDel="0043772E" w:rsidRDefault="009878FF" w:rsidP="009878FF">
      <w:pPr>
        <w:rPr>
          <w:del w:id="113" w:author="Marc Strootman | Vanderperk Groep" w:date="2024-05-23T08:25:00Z"/>
          <w:rFonts w:eastAsia="Times New Roman" w:cstheme="minorHAnsi"/>
          <w:color w:val="000000"/>
          <w:kern w:val="0"/>
          <w:sz w:val="22"/>
          <w:szCs w:val="22"/>
          <w:lang w:eastAsia="nl-NL"/>
          <w14:ligatures w14:val="none"/>
        </w:rPr>
      </w:pPr>
      <w:del w:id="114" w:author="Marc Strootman | Vanderperk Groep" w:date="2024-05-23T08:25:00Z">
        <w:r w:rsidRPr="009878FF" w:rsidDel="0043772E">
          <w:rPr>
            <w:rFonts w:eastAsia="Times New Roman" w:cstheme="minorHAnsi"/>
            <w:color w:val="000000"/>
            <w:kern w:val="0"/>
            <w:sz w:val="22"/>
            <w:szCs w:val="22"/>
            <w:lang w:eastAsia="nl-NL"/>
            <w14:ligatures w14:val="none"/>
          </w:rPr>
          <w:delText> </w:delText>
        </w:r>
      </w:del>
    </w:p>
    <w:p w14:paraId="512E9A3A" w14:textId="16ECB211" w:rsidR="009878FF" w:rsidRPr="009878FF" w:rsidDel="0043772E" w:rsidRDefault="009878FF" w:rsidP="009878FF">
      <w:pPr>
        <w:rPr>
          <w:del w:id="115" w:author="Marc Strootman | Vanderperk Groep" w:date="2024-05-23T08:25:00Z"/>
          <w:rFonts w:eastAsia="Times New Roman" w:cstheme="minorHAnsi"/>
          <w:color w:val="000000"/>
          <w:kern w:val="0"/>
          <w:sz w:val="22"/>
          <w:szCs w:val="22"/>
          <w:lang w:eastAsia="nl-NL"/>
          <w14:ligatures w14:val="none"/>
        </w:rPr>
      </w:pPr>
      <w:del w:id="116" w:author="Marc Strootman | Vanderperk Groep" w:date="2024-05-23T08:25:00Z">
        <w:r w:rsidRPr="00B3644B" w:rsidDel="0043772E">
          <w:rPr>
            <w:rFonts w:eastAsia="Times New Roman" w:cstheme="minorHAnsi"/>
            <w:color w:val="000000"/>
            <w:kern w:val="0"/>
            <w:sz w:val="22"/>
            <w:szCs w:val="22"/>
            <w:lang w:eastAsia="nl-NL"/>
            <w14:ligatures w14:val="none"/>
          </w:rPr>
          <w:delText>Naar onze mening kan dit budget verlaagd worden.</w:delText>
        </w:r>
      </w:del>
    </w:p>
    <w:p w14:paraId="03DF781E" w14:textId="3F264A88" w:rsidR="009878FF" w:rsidRPr="009878FF" w:rsidDel="0043772E" w:rsidRDefault="009878FF" w:rsidP="009878FF">
      <w:pPr>
        <w:rPr>
          <w:del w:id="117" w:author="Marc Strootman | Vanderperk Groep" w:date="2024-05-23T08:25:00Z"/>
          <w:rFonts w:eastAsia="Times New Roman" w:cstheme="minorHAnsi"/>
          <w:color w:val="000000"/>
          <w:kern w:val="0"/>
          <w:sz w:val="22"/>
          <w:szCs w:val="22"/>
          <w:lang w:eastAsia="nl-NL"/>
          <w14:ligatures w14:val="none"/>
        </w:rPr>
      </w:pPr>
      <w:del w:id="118" w:author="Marc Strootman | Vanderperk Groep" w:date="2024-05-23T08:25:00Z">
        <w:r w:rsidRPr="009878FF" w:rsidDel="0043772E">
          <w:rPr>
            <w:rFonts w:eastAsia="Times New Roman" w:cstheme="minorHAnsi"/>
            <w:color w:val="000000"/>
            <w:kern w:val="0"/>
            <w:sz w:val="22"/>
            <w:szCs w:val="22"/>
            <w:lang w:eastAsia="nl-NL"/>
            <w14:ligatures w14:val="none"/>
          </w:rPr>
          <w:delText> </w:delText>
        </w:r>
      </w:del>
    </w:p>
    <w:p w14:paraId="2F0FD098" w14:textId="76B9403A" w:rsidR="009878FF" w:rsidRPr="00B3644B" w:rsidDel="0043772E" w:rsidRDefault="009878FF" w:rsidP="009878FF">
      <w:pPr>
        <w:rPr>
          <w:del w:id="119" w:author="Marc Strootman | Vanderperk Groep" w:date="2024-05-23T08:25:00Z"/>
          <w:rFonts w:eastAsia="Times New Roman" w:cstheme="minorHAnsi"/>
          <w:color w:val="000000"/>
          <w:kern w:val="0"/>
          <w:sz w:val="22"/>
          <w:szCs w:val="22"/>
          <w:lang w:eastAsia="nl-NL"/>
          <w14:ligatures w14:val="none"/>
        </w:rPr>
      </w:pPr>
      <w:del w:id="120" w:author="Marc Strootman | Vanderperk Groep" w:date="2024-05-23T08:14:00Z">
        <w:r w:rsidRPr="009878FF" w:rsidDel="0077749A">
          <w:rPr>
            <w:rFonts w:eastAsia="Times New Roman" w:cstheme="minorHAnsi"/>
            <w:color w:val="000000"/>
            <w:kern w:val="0"/>
            <w:sz w:val="22"/>
            <w:szCs w:val="22"/>
            <w:lang w:eastAsia="nl-NL"/>
            <w14:ligatures w14:val="none"/>
          </w:rPr>
          <w:delText> </w:delText>
        </w:r>
      </w:del>
      <w:del w:id="121" w:author="Marc Strootman | Vanderperk Groep" w:date="2024-05-23T08:25:00Z">
        <w:r w:rsidRPr="009878FF" w:rsidDel="0043772E">
          <w:rPr>
            <w:rFonts w:eastAsia="Times New Roman" w:cstheme="minorHAnsi"/>
            <w:color w:val="000000"/>
            <w:kern w:val="0"/>
            <w:sz w:val="22"/>
            <w:szCs w:val="22"/>
            <w:lang w:eastAsia="nl-NL"/>
            <w14:ligatures w14:val="none"/>
          </w:rPr>
          <w:delText xml:space="preserve">Er is een zoekwoordenonderzoek gedaan, </w:delText>
        </w:r>
        <w:r w:rsidRPr="00B3644B" w:rsidDel="0043772E">
          <w:rPr>
            <w:rFonts w:eastAsia="Times New Roman" w:cstheme="minorHAnsi"/>
            <w:color w:val="000000"/>
            <w:kern w:val="0"/>
            <w:sz w:val="22"/>
            <w:szCs w:val="22"/>
            <w:lang w:eastAsia="nl-NL"/>
            <w14:ligatures w14:val="none"/>
          </w:rPr>
          <w:delText>het is verstandig om deze bij de hand te houden om de promotie van Potato Cheezz uit te breiden.</w:delText>
        </w:r>
      </w:del>
    </w:p>
    <w:p w14:paraId="0CC22BD1" w14:textId="3BE1D9AC" w:rsidR="009878FF" w:rsidRPr="00B3644B" w:rsidDel="0043772E" w:rsidRDefault="009878FF" w:rsidP="009878FF">
      <w:pPr>
        <w:rPr>
          <w:del w:id="122" w:author="Marc Strootman | Vanderperk Groep" w:date="2024-05-23T08:25:00Z"/>
          <w:rFonts w:eastAsia="Times New Roman" w:cstheme="minorHAnsi"/>
          <w:color w:val="000000"/>
          <w:kern w:val="0"/>
          <w:sz w:val="22"/>
          <w:szCs w:val="22"/>
          <w:lang w:eastAsia="nl-NL"/>
          <w14:ligatures w14:val="none"/>
        </w:rPr>
      </w:pPr>
    </w:p>
    <w:p w14:paraId="1017A72D" w14:textId="59F15F46" w:rsidR="009878FF" w:rsidRPr="00B3644B" w:rsidDel="0043772E" w:rsidRDefault="009878FF" w:rsidP="009878FF">
      <w:pPr>
        <w:rPr>
          <w:del w:id="123" w:author="Marc Strootman | Vanderperk Groep" w:date="2024-05-23T08:25:00Z"/>
          <w:rFonts w:eastAsia="Times New Roman" w:cstheme="minorHAnsi"/>
          <w:b/>
          <w:bCs/>
          <w:color w:val="000000"/>
          <w:kern w:val="0"/>
          <w:sz w:val="22"/>
          <w:szCs w:val="22"/>
          <w:lang w:eastAsia="nl-NL"/>
          <w14:ligatures w14:val="none"/>
        </w:rPr>
      </w:pPr>
      <w:del w:id="124" w:author="Marc Strootman | Vanderperk Groep" w:date="2024-05-23T08:25:00Z">
        <w:r w:rsidRPr="00B3644B" w:rsidDel="0043772E">
          <w:rPr>
            <w:rFonts w:eastAsia="Times New Roman" w:cstheme="minorHAnsi"/>
            <w:b/>
            <w:bCs/>
            <w:color w:val="000000"/>
            <w:kern w:val="0"/>
            <w:sz w:val="22"/>
            <w:szCs w:val="22"/>
            <w:lang w:eastAsia="nl-NL"/>
            <w14:ligatures w14:val="none"/>
          </w:rPr>
          <w:delText>Zichtbaarheid</w:delText>
        </w:r>
      </w:del>
    </w:p>
    <w:p w14:paraId="7675304D" w14:textId="47C2076D" w:rsidR="00B3644B" w:rsidDel="0043772E" w:rsidRDefault="009878FF" w:rsidP="009878FF">
      <w:pPr>
        <w:rPr>
          <w:del w:id="125" w:author="Marc Strootman | Vanderperk Groep" w:date="2024-05-23T08:25:00Z"/>
          <w:rFonts w:eastAsia="Times New Roman" w:cstheme="minorHAnsi"/>
          <w:color w:val="000000"/>
          <w:kern w:val="0"/>
          <w:sz w:val="22"/>
          <w:szCs w:val="22"/>
          <w:lang w:eastAsia="nl-NL"/>
          <w14:ligatures w14:val="none"/>
        </w:rPr>
      </w:pPr>
      <w:del w:id="126" w:author="Marc Strootman | Vanderperk Groep" w:date="2024-05-23T08:25:00Z">
        <w:r w:rsidRPr="009878FF" w:rsidDel="0043772E">
          <w:rPr>
            <w:rFonts w:eastAsia="Times New Roman" w:cstheme="minorHAnsi"/>
            <w:color w:val="000000"/>
            <w:kern w:val="0"/>
            <w:sz w:val="22"/>
            <w:szCs w:val="22"/>
            <w:lang w:eastAsia="nl-NL"/>
            <w14:ligatures w14:val="none"/>
          </w:rPr>
          <w:delText>Om de zichtbaarheid en naamsbekendheid van Potato Cheezz te vergroten, is Aviko Rixona op zoek naar een marketingcommunicatiebureau dat</w:delText>
        </w:r>
        <w:r w:rsidR="00B3644B" w:rsidDel="0043772E">
          <w:rPr>
            <w:rFonts w:eastAsia="Times New Roman" w:cstheme="minorHAnsi"/>
            <w:color w:val="000000"/>
            <w:kern w:val="0"/>
            <w:sz w:val="22"/>
            <w:szCs w:val="22"/>
            <w:lang w:eastAsia="nl-NL"/>
            <w14:ligatures w14:val="none"/>
          </w:rPr>
          <w:delText xml:space="preserve"> </w:delText>
        </w:r>
        <w:r w:rsidRPr="009878FF" w:rsidDel="0043772E">
          <w:rPr>
            <w:rFonts w:eastAsia="Times New Roman" w:cstheme="minorHAnsi"/>
            <w:color w:val="000000"/>
            <w:kern w:val="0"/>
            <w:sz w:val="22"/>
            <w:szCs w:val="22"/>
            <w:lang w:eastAsia="nl-NL"/>
            <w14:ligatures w14:val="none"/>
          </w:rPr>
          <w:delText>ondersteunt in:</w:delText>
        </w:r>
      </w:del>
    </w:p>
    <w:p w14:paraId="08CAFAB4" w14:textId="1BBDCF22" w:rsidR="00B3644B" w:rsidRPr="00B3644B" w:rsidDel="0043772E" w:rsidRDefault="00B3644B" w:rsidP="00B3644B">
      <w:pPr>
        <w:pStyle w:val="Lijstalinea"/>
        <w:numPr>
          <w:ilvl w:val="0"/>
          <w:numId w:val="7"/>
        </w:numPr>
        <w:rPr>
          <w:del w:id="127" w:author="Marc Strootman | Vanderperk Groep" w:date="2024-05-23T08:25:00Z"/>
          <w:rFonts w:asciiTheme="minorHAnsi" w:hAnsiTheme="minorHAnsi" w:cstheme="minorHAnsi"/>
          <w:color w:val="000000"/>
          <w:sz w:val="22"/>
          <w:szCs w:val="22"/>
        </w:rPr>
      </w:pPr>
      <w:del w:id="128" w:author="Marc Strootman | Vanderperk Groep" w:date="2024-05-23T08:25:00Z">
        <w:r w:rsidRPr="00B3644B" w:rsidDel="0043772E">
          <w:rPr>
            <w:rFonts w:asciiTheme="minorHAnsi" w:hAnsiTheme="minorHAnsi" w:cstheme="minorHAnsi"/>
            <w:color w:val="000000"/>
            <w:sz w:val="22"/>
            <w:szCs w:val="22"/>
          </w:rPr>
          <w:delText>Google advertising</w:delText>
        </w:r>
      </w:del>
    </w:p>
    <w:p w14:paraId="6E008143" w14:textId="73B62D9C" w:rsidR="00B3644B" w:rsidRPr="00B3644B" w:rsidDel="0043772E" w:rsidRDefault="00B3644B" w:rsidP="00B3644B">
      <w:pPr>
        <w:pStyle w:val="Lijstalinea"/>
        <w:numPr>
          <w:ilvl w:val="0"/>
          <w:numId w:val="7"/>
        </w:numPr>
        <w:rPr>
          <w:del w:id="129" w:author="Marc Strootman | Vanderperk Groep" w:date="2024-05-23T08:25:00Z"/>
          <w:rFonts w:asciiTheme="minorHAnsi" w:hAnsiTheme="minorHAnsi" w:cstheme="minorHAnsi"/>
          <w:color w:val="000000"/>
          <w:sz w:val="22"/>
          <w:szCs w:val="22"/>
        </w:rPr>
      </w:pPr>
      <w:del w:id="130" w:author="Marc Strootman | Vanderperk Groep" w:date="2024-05-23T08:25:00Z">
        <w:r w:rsidRPr="00B3644B" w:rsidDel="0043772E">
          <w:rPr>
            <w:rFonts w:asciiTheme="minorHAnsi" w:hAnsiTheme="minorHAnsi" w:cstheme="minorHAnsi"/>
            <w:color w:val="000000"/>
            <w:sz w:val="22"/>
            <w:szCs w:val="22"/>
          </w:rPr>
          <w:delText>LinkedIn advertenties</w:delText>
        </w:r>
      </w:del>
    </w:p>
    <w:p w14:paraId="246BD82F" w14:textId="4940DF9F" w:rsidR="00B3644B" w:rsidRPr="00B3644B" w:rsidDel="0043772E" w:rsidRDefault="00B3644B" w:rsidP="00B3644B">
      <w:pPr>
        <w:pStyle w:val="Lijstalinea"/>
        <w:numPr>
          <w:ilvl w:val="0"/>
          <w:numId w:val="7"/>
        </w:numPr>
        <w:rPr>
          <w:del w:id="131" w:author="Marc Strootman | Vanderperk Groep" w:date="2024-05-23T08:25:00Z"/>
          <w:rFonts w:asciiTheme="minorHAnsi" w:hAnsiTheme="minorHAnsi" w:cstheme="minorHAnsi"/>
          <w:color w:val="000000"/>
          <w:sz w:val="22"/>
          <w:szCs w:val="22"/>
        </w:rPr>
      </w:pPr>
      <w:del w:id="132" w:author="Marc Strootman | Vanderperk Groep" w:date="2024-05-23T08:25:00Z">
        <w:r w:rsidRPr="00B3644B" w:rsidDel="0043772E">
          <w:rPr>
            <w:rFonts w:asciiTheme="minorHAnsi" w:hAnsiTheme="minorHAnsi" w:cstheme="minorHAnsi"/>
            <w:color w:val="000000"/>
            <w:sz w:val="22"/>
            <w:szCs w:val="22"/>
          </w:rPr>
          <w:delText>LinkedIn Automation</w:delText>
        </w:r>
      </w:del>
    </w:p>
    <w:p w14:paraId="58514BD4" w14:textId="35041B1B" w:rsidR="00B3644B" w:rsidDel="0043772E" w:rsidRDefault="009878FF" w:rsidP="009878FF">
      <w:pPr>
        <w:rPr>
          <w:del w:id="133" w:author="Marc Strootman | Vanderperk Groep" w:date="2024-05-23T08:25:00Z"/>
          <w:rFonts w:eastAsia="Times New Roman" w:cstheme="minorHAnsi"/>
          <w:color w:val="000000"/>
          <w:kern w:val="0"/>
          <w:sz w:val="22"/>
          <w:szCs w:val="22"/>
          <w:lang w:eastAsia="nl-NL"/>
          <w14:ligatures w14:val="none"/>
        </w:rPr>
      </w:pPr>
      <w:del w:id="134" w:author="Marc Strootman | Vanderperk Groep" w:date="2024-05-23T08:25:00Z">
        <w:r w:rsidRPr="009878FF" w:rsidDel="0043772E">
          <w:rPr>
            <w:rFonts w:eastAsia="Times New Roman" w:cstheme="minorHAnsi"/>
            <w:color w:val="000000"/>
            <w:kern w:val="0"/>
            <w:sz w:val="22"/>
            <w:szCs w:val="22"/>
            <w:lang w:eastAsia="nl-NL"/>
            <w14:ligatures w14:val="none"/>
          </w:rPr>
          <w:delText> </w:delText>
        </w:r>
      </w:del>
    </w:p>
    <w:p w14:paraId="41D6EC2B" w14:textId="7990B35F" w:rsidR="00B3644B" w:rsidDel="0043772E" w:rsidRDefault="00B3644B" w:rsidP="009878FF">
      <w:pPr>
        <w:rPr>
          <w:del w:id="135" w:author="Marc Strootman | Vanderperk Groep" w:date="2024-05-23T08:25:00Z"/>
          <w:rFonts w:eastAsia="Times New Roman" w:cstheme="minorHAnsi"/>
          <w:color w:val="000000"/>
          <w:kern w:val="0"/>
          <w:sz w:val="22"/>
          <w:szCs w:val="22"/>
          <w:lang w:eastAsia="nl-NL"/>
          <w14:ligatures w14:val="none"/>
        </w:rPr>
      </w:pPr>
    </w:p>
    <w:p w14:paraId="6D2EF387" w14:textId="3F3E382D" w:rsidR="00B3644B" w:rsidDel="0043772E" w:rsidRDefault="00B3644B" w:rsidP="009878FF">
      <w:pPr>
        <w:rPr>
          <w:del w:id="136" w:author="Marc Strootman | Vanderperk Groep" w:date="2024-05-23T08:25:00Z"/>
          <w:rFonts w:eastAsia="Times New Roman" w:cstheme="minorHAnsi"/>
          <w:color w:val="000000"/>
          <w:kern w:val="0"/>
          <w:sz w:val="22"/>
          <w:szCs w:val="22"/>
          <w:lang w:eastAsia="nl-NL"/>
          <w14:ligatures w14:val="none"/>
        </w:rPr>
      </w:pPr>
    </w:p>
    <w:p w14:paraId="3D416DF1" w14:textId="50FDE925" w:rsidR="00B3644B" w:rsidDel="0043772E" w:rsidRDefault="00B3644B" w:rsidP="009878FF">
      <w:pPr>
        <w:rPr>
          <w:del w:id="137" w:author="Marc Strootman | Vanderperk Groep" w:date="2024-05-23T08:25:00Z"/>
          <w:rFonts w:eastAsia="Times New Roman" w:cstheme="minorHAnsi"/>
          <w:color w:val="000000"/>
          <w:kern w:val="0"/>
          <w:sz w:val="22"/>
          <w:szCs w:val="22"/>
          <w:lang w:eastAsia="nl-NL"/>
          <w14:ligatures w14:val="none"/>
        </w:rPr>
      </w:pPr>
    </w:p>
    <w:p w14:paraId="12237F9C" w14:textId="37E5FF44" w:rsidR="00B3644B" w:rsidDel="0043772E" w:rsidRDefault="00B3644B" w:rsidP="009878FF">
      <w:pPr>
        <w:rPr>
          <w:del w:id="138" w:author="Marc Strootman | Vanderperk Groep" w:date="2024-05-23T08:25:00Z"/>
          <w:rFonts w:eastAsia="Times New Roman" w:cstheme="minorHAnsi"/>
          <w:color w:val="000000"/>
          <w:kern w:val="0"/>
          <w:sz w:val="22"/>
          <w:szCs w:val="22"/>
          <w:lang w:eastAsia="nl-NL"/>
          <w14:ligatures w14:val="none"/>
        </w:rPr>
      </w:pPr>
    </w:p>
    <w:p w14:paraId="76E33AF7" w14:textId="0D7EB0D8" w:rsidR="00B3644B" w:rsidDel="0043772E" w:rsidRDefault="00B3644B" w:rsidP="009878FF">
      <w:pPr>
        <w:rPr>
          <w:del w:id="139" w:author="Marc Strootman | Vanderperk Groep" w:date="2024-05-23T08:25:00Z"/>
          <w:rFonts w:eastAsia="Times New Roman" w:cstheme="minorHAnsi"/>
          <w:color w:val="000000"/>
          <w:kern w:val="0"/>
          <w:sz w:val="22"/>
          <w:szCs w:val="22"/>
          <w:lang w:eastAsia="nl-NL"/>
          <w14:ligatures w14:val="none"/>
        </w:rPr>
      </w:pPr>
    </w:p>
    <w:p w14:paraId="065A17E2" w14:textId="5052F97A" w:rsidR="00B3644B" w:rsidDel="0043772E" w:rsidRDefault="00B3644B" w:rsidP="009878FF">
      <w:pPr>
        <w:rPr>
          <w:del w:id="140" w:author="Marc Strootman | Vanderperk Groep" w:date="2024-05-23T08:25:00Z"/>
          <w:rFonts w:eastAsia="Times New Roman" w:cstheme="minorHAnsi"/>
          <w:color w:val="000000"/>
          <w:kern w:val="0"/>
          <w:sz w:val="22"/>
          <w:szCs w:val="22"/>
          <w:lang w:eastAsia="nl-NL"/>
          <w14:ligatures w14:val="none"/>
        </w:rPr>
      </w:pPr>
    </w:p>
    <w:p w14:paraId="49530035" w14:textId="1A39A134" w:rsidR="00B3644B" w:rsidDel="0043772E" w:rsidRDefault="00B3644B" w:rsidP="009878FF">
      <w:pPr>
        <w:rPr>
          <w:del w:id="141" w:author="Marc Strootman | Vanderperk Groep" w:date="2024-05-23T08:25:00Z"/>
          <w:rFonts w:eastAsia="Times New Roman" w:cstheme="minorHAnsi"/>
          <w:color w:val="000000"/>
          <w:kern w:val="0"/>
          <w:sz w:val="22"/>
          <w:szCs w:val="22"/>
          <w:lang w:eastAsia="nl-NL"/>
          <w14:ligatures w14:val="none"/>
        </w:rPr>
      </w:pPr>
    </w:p>
    <w:p w14:paraId="103BD98F" w14:textId="2FEA003D" w:rsidR="00B3644B" w:rsidDel="0043772E" w:rsidRDefault="00B3644B" w:rsidP="009878FF">
      <w:pPr>
        <w:rPr>
          <w:del w:id="142" w:author="Marc Strootman | Vanderperk Groep" w:date="2024-05-23T08:25:00Z"/>
          <w:rFonts w:eastAsia="Times New Roman" w:cstheme="minorHAnsi"/>
          <w:color w:val="000000"/>
          <w:kern w:val="0"/>
          <w:sz w:val="22"/>
          <w:szCs w:val="22"/>
          <w:lang w:eastAsia="nl-NL"/>
          <w14:ligatures w14:val="none"/>
        </w:rPr>
      </w:pPr>
    </w:p>
    <w:p w14:paraId="6315F06E" w14:textId="3F17EE6A" w:rsidR="00B3644B" w:rsidDel="0043772E" w:rsidRDefault="00B3644B" w:rsidP="009878FF">
      <w:pPr>
        <w:rPr>
          <w:del w:id="143" w:author="Marc Strootman | Vanderperk Groep" w:date="2024-05-23T08:25:00Z"/>
          <w:rFonts w:eastAsia="Times New Roman" w:cstheme="minorHAnsi"/>
          <w:color w:val="000000"/>
          <w:kern w:val="0"/>
          <w:sz w:val="22"/>
          <w:szCs w:val="22"/>
          <w:lang w:eastAsia="nl-NL"/>
          <w14:ligatures w14:val="none"/>
        </w:rPr>
      </w:pPr>
    </w:p>
    <w:p w14:paraId="5BB58F9D" w14:textId="14223293" w:rsidR="00B3644B" w:rsidDel="0043772E" w:rsidRDefault="00B3644B" w:rsidP="009878FF">
      <w:pPr>
        <w:rPr>
          <w:del w:id="144" w:author="Marc Strootman | Vanderperk Groep" w:date="2024-05-23T08:25:00Z"/>
          <w:rFonts w:eastAsia="Times New Roman" w:cstheme="minorHAnsi"/>
          <w:color w:val="000000"/>
          <w:kern w:val="0"/>
          <w:sz w:val="22"/>
          <w:szCs w:val="22"/>
          <w:lang w:eastAsia="nl-NL"/>
          <w14:ligatures w14:val="none"/>
        </w:rPr>
      </w:pPr>
    </w:p>
    <w:p w14:paraId="5F536A34" w14:textId="7EFAF19D" w:rsidR="00B3644B" w:rsidDel="0043772E" w:rsidRDefault="00B3644B" w:rsidP="009878FF">
      <w:pPr>
        <w:rPr>
          <w:del w:id="145" w:author="Marc Strootman | Vanderperk Groep" w:date="2024-05-23T08:25:00Z"/>
          <w:rFonts w:eastAsia="Times New Roman" w:cstheme="minorHAnsi"/>
          <w:color w:val="000000"/>
          <w:kern w:val="0"/>
          <w:sz w:val="22"/>
          <w:szCs w:val="22"/>
          <w:lang w:eastAsia="nl-NL"/>
          <w14:ligatures w14:val="none"/>
        </w:rPr>
      </w:pPr>
    </w:p>
    <w:p w14:paraId="1E1E2383" w14:textId="7C14076C" w:rsidR="00B3644B" w:rsidDel="0043772E" w:rsidRDefault="00B3644B" w:rsidP="009878FF">
      <w:pPr>
        <w:rPr>
          <w:del w:id="146" w:author="Marc Strootman | Vanderperk Groep" w:date="2024-05-23T08:25:00Z"/>
          <w:rFonts w:eastAsia="Times New Roman" w:cstheme="minorHAnsi"/>
          <w:color w:val="000000"/>
          <w:kern w:val="0"/>
          <w:sz w:val="22"/>
          <w:szCs w:val="22"/>
          <w:lang w:eastAsia="nl-NL"/>
          <w14:ligatures w14:val="none"/>
        </w:rPr>
      </w:pPr>
    </w:p>
    <w:p w14:paraId="05450B2C" w14:textId="276DAFF3" w:rsidR="00B3644B" w:rsidDel="0043772E" w:rsidRDefault="00B3644B" w:rsidP="009878FF">
      <w:pPr>
        <w:rPr>
          <w:del w:id="147" w:author="Marc Strootman | Vanderperk Groep" w:date="2024-05-23T08:25:00Z"/>
          <w:rFonts w:eastAsia="Times New Roman" w:cstheme="minorHAnsi"/>
          <w:color w:val="000000"/>
          <w:kern w:val="0"/>
          <w:sz w:val="22"/>
          <w:szCs w:val="22"/>
          <w:lang w:eastAsia="nl-NL"/>
          <w14:ligatures w14:val="none"/>
        </w:rPr>
      </w:pPr>
    </w:p>
    <w:p w14:paraId="44CA3B66" w14:textId="3603BE8A" w:rsidR="00B3644B" w:rsidDel="0043772E" w:rsidRDefault="00B3644B" w:rsidP="009878FF">
      <w:pPr>
        <w:rPr>
          <w:del w:id="148" w:author="Marc Strootman | Vanderperk Groep" w:date="2024-05-23T08:25:00Z"/>
          <w:rFonts w:eastAsia="Times New Roman" w:cstheme="minorHAnsi"/>
          <w:color w:val="000000"/>
          <w:kern w:val="0"/>
          <w:sz w:val="22"/>
          <w:szCs w:val="22"/>
          <w:lang w:eastAsia="nl-NL"/>
          <w14:ligatures w14:val="none"/>
        </w:rPr>
      </w:pPr>
    </w:p>
    <w:p w14:paraId="1D559C89" w14:textId="48B195FD" w:rsidR="00B3644B" w:rsidDel="0043772E" w:rsidRDefault="00B3644B" w:rsidP="009878FF">
      <w:pPr>
        <w:rPr>
          <w:del w:id="149" w:author="Marc Strootman | Vanderperk Groep" w:date="2024-05-23T08:25:00Z"/>
          <w:rFonts w:eastAsia="Times New Roman" w:cstheme="minorHAnsi"/>
          <w:color w:val="000000"/>
          <w:kern w:val="0"/>
          <w:sz w:val="22"/>
          <w:szCs w:val="22"/>
          <w:lang w:eastAsia="nl-NL"/>
          <w14:ligatures w14:val="none"/>
        </w:rPr>
      </w:pPr>
    </w:p>
    <w:p w14:paraId="7862FD7F" w14:textId="5FD3ED4A" w:rsidR="00B3644B" w:rsidDel="0043772E" w:rsidRDefault="00B3644B" w:rsidP="009878FF">
      <w:pPr>
        <w:rPr>
          <w:del w:id="150" w:author="Marc Strootman | Vanderperk Groep" w:date="2024-05-23T08:25:00Z"/>
          <w:rFonts w:eastAsia="Times New Roman" w:cstheme="minorHAnsi"/>
          <w:color w:val="000000"/>
          <w:kern w:val="0"/>
          <w:sz w:val="22"/>
          <w:szCs w:val="22"/>
          <w:lang w:eastAsia="nl-NL"/>
          <w14:ligatures w14:val="none"/>
        </w:rPr>
      </w:pPr>
    </w:p>
    <w:p w14:paraId="08A3E727" w14:textId="60431CAD" w:rsidR="00B3644B" w:rsidDel="0043772E" w:rsidRDefault="00B3644B" w:rsidP="009878FF">
      <w:pPr>
        <w:rPr>
          <w:del w:id="151" w:author="Marc Strootman | Vanderperk Groep" w:date="2024-05-23T08:25:00Z"/>
          <w:rFonts w:eastAsia="Times New Roman" w:cstheme="minorHAnsi"/>
          <w:color w:val="000000"/>
          <w:kern w:val="0"/>
          <w:sz w:val="22"/>
          <w:szCs w:val="22"/>
          <w:lang w:eastAsia="nl-NL"/>
          <w14:ligatures w14:val="none"/>
        </w:rPr>
      </w:pPr>
    </w:p>
    <w:p w14:paraId="12E779F2" w14:textId="09B00F2A" w:rsidR="00B3644B" w:rsidDel="0043772E" w:rsidRDefault="00B3644B" w:rsidP="009878FF">
      <w:pPr>
        <w:rPr>
          <w:del w:id="152" w:author="Marc Strootman | Vanderperk Groep" w:date="2024-05-23T08:25:00Z"/>
          <w:rFonts w:eastAsia="Times New Roman" w:cstheme="minorHAnsi"/>
          <w:color w:val="000000"/>
          <w:kern w:val="0"/>
          <w:sz w:val="22"/>
          <w:szCs w:val="22"/>
          <w:lang w:eastAsia="nl-NL"/>
          <w14:ligatures w14:val="none"/>
        </w:rPr>
      </w:pPr>
    </w:p>
    <w:p w14:paraId="553DE3EC" w14:textId="42426A77" w:rsidR="00B3644B" w:rsidDel="0043772E" w:rsidRDefault="00B3644B" w:rsidP="009878FF">
      <w:pPr>
        <w:rPr>
          <w:del w:id="153" w:author="Marc Strootman | Vanderperk Groep" w:date="2024-05-23T08:25:00Z"/>
          <w:rFonts w:eastAsia="Times New Roman" w:cstheme="minorHAnsi"/>
          <w:color w:val="000000"/>
          <w:kern w:val="0"/>
          <w:sz w:val="22"/>
          <w:szCs w:val="22"/>
          <w:lang w:eastAsia="nl-NL"/>
          <w14:ligatures w14:val="none"/>
        </w:rPr>
      </w:pPr>
    </w:p>
    <w:p w14:paraId="425DB89D" w14:textId="08FB3784" w:rsidR="00B3644B" w:rsidDel="0043772E" w:rsidRDefault="00B3644B" w:rsidP="009878FF">
      <w:pPr>
        <w:rPr>
          <w:del w:id="154" w:author="Marc Strootman | Vanderperk Groep" w:date="2024-05-23T08:25:00Z"/>
          <w:rFonts w:eastAsia="Times New Roman" w:cstheme="minorHAnsi"/>
          <w:color w:val="000000"/>
          <w:kern w:val="0"/>
          <w:sz w:val="22"/>
          <w:szCs w:val="22"/>
          <w:lang w:eastAsia="nl-NL"/>
          <w14:ligatures w14:val="none"/>
        </w:rPr>
      </w:pPr>
    </w:p>
    <w:p w14:paraId="20803DBF" w14:textId="75D37C3B" w:rsidR="009878FF" w:rsidRDefault="00B3644B" w:rsidP="009878FF">
      <w:pPr>
        <w:rPr>
          <w:rFonts w:eastAsia="Times New Roman" w:cstheme="minorHAnsi"/>
          <w:b/>
          <w:bCs/>
          <w:color w:val="000000"/>
          <w:kern w:val="0"/>
          <w:lang w:eastAsia="nl-NL"/>
          <w14:ligatures w14:val="none"/>
        </w:rPr>
      </w:pPr>
      <w:r w:rsidRPr="00B3644B">
        <w:rPr>
          <w:rFonts w:eastAsia="Times New Roman" w:cstheme="minorHAnsi"/>
          <w:b/>
          <w:bCs/>
          <w:color w:val="000000"/>
          <w:kern w:val="0"/>
          <w:lang w:eastAsia="nl-NL"/>
          <w14:ligatures w14:val="none"/>
        </w:rPr>
        <w:t xml:space="preserve">Dit is wat </w:t>
      </w:r>
      <w:r w:rsidRPr="0043772E">
        <w:rPr>
          <w:rFonts w:eastAsia="Times New Roman" w:cstheme="minorHAnsi"/>
          <w:b/>
          <w:bCs/>
          <w:color w:val="000000"/>
          <w:kern w:val="0"/>
          <w:lang w:eastAsia="nl-NL"/>
          <w14:ligatures w14:val="none"/>
          <w:rPrChange w:id="155" w:author="Marc Strootman | Vanderperk Groep" w:date="2024-05-23T08:27:00Z">
            <w:rPr>
              <w:rFonts w:eastAsia="Times New Roman" w:cstheme="minorHAnsi"/>
              <w:b/>
              <w:bCs/>
              <w:color w:val="000000"/>
              <w:kern w:val="0"/>
              <w:lang w:eastAsia="nl-NL"/>
              <w14:ligatures w14:val="none"/>
            </w:rPr>
          </w:rPrChange>
        </w:rPr>
        <w:t xml:space="preserve">Vanderperk Groep kan betekenen voor het </w:t>
      </w:r>
      <w:del w:id="156" w:author="Marc Strootman | Vanderperk Groep" w:date="2024-05-23T08:27:00Z">
        <w:r w:rsidRPr="0043772E" w:rsidDel="0043772E">
          <w:rPr>
            <w:rFonts w:eastAsia="Times New Roman" w:cstheme="minorHAnsi"/>
            <w:b/>
            <w:bCs/>
            <w:color w:val="000000"/>
            <w:kern w:val="0"/>
            <w:lang w:eastAsia="nl-NL"/>
            <w14:ligatures w14:val="none"/>
            <w:rPrChange w:id="157" w:author="Marc Strootman | Vanderperk Groep" w:date="2024-05-23T08:27:00Z">
              <w:rPr>
                <w:rFonts w:eastAsia="Times New Roman" w:cstheme="minorHAnsi"/>
                <w:b/>
                <w:bCs/>
                <w:color w:val="000000"/>
                <w:kern w:val="0"/>
                <w:lang w:eastAsia="nl-NL"/>
                <w14:ligatures w14:val="none"/>
              </w:rPr>
            </w:rPrChange>
          </w:rPr>
          <w:delText xml:space="preserve">promoten </w:delText>
        </w:r>
      </w:del>
      <w:ins w:id="158" w:author="Marc Strootman | Vanderperk Groep" w:date="2024-05-23T08:27:00Z">
        <w:r w:rsidR="0043772E" w:rsidRPr="0043772E">
          <w:rPr>
            <w:rFonts w:eastAsia="Times New Roman" w:cstheme="minorHAnsi"/>
            <w:b/>
            <w:bCs/>
            <w:color w:val="000000"/>
            <w:kern w:val="0"/>
            <w:lang w:eastAsia="nl-NL"/>
            <w14:ligatures w14:val="none"/>
            <w:rPrChange w:id="159" w:author="Marc Strootman | Vanderperk Groep" w:date="2024-05-23T08:27:00Z">
              <w:rPr>
                <w:rFonts w:eastAsia="Times New Roman" w:cstheme="minorHAnsi"/>
                <w:b/>
                <w:bCs/>
                <w:color w:val="000000"/>
                <w:kern w:val="0"/>
                <w:lang w:eastAsia="nl-NL"/>
                <w14:ligatures w14:val="none"/>
              </w:rPr>
            </w:rPrChange>
          </w:rPr>
          <w:t xml:space="preserve">vergroten van </w:t>
        </w:r>
        <w:r w:rsidR="0043772E" w:rsidRPr="0043772E">
          <w:rPr>
            <w:b/>
            <w:bCs/>
            <w:rPrChange w:id="160" w:author="Marc Strootman | Vanderperk Groep" w:date="2024-05-23T08:27:00Z">
              <w:rPr/>
            </w:rPrChange>
          </w:rPr>
          <w:t>zichtbaarheid en naamsbekendheid</w:t>
        </w:r>
        <w:r w:rsidR="0043772E">
          <w:t xml:space="preserve"> </w:t>
        </w:r>
        <w:r w:rsidR="0043772E" w:rsidRPr="00B3644B">
          <w:rPr>
            <w:rFonts w:eastAsia="Times New Roman" w:cstheme="minorHAnsi"/>
            <w:b/>
            <w:bCs/>
            <w:color w:val="000000"/>
            <w:kern w:val="0"/>
            <w:lang w:eastAsia="nl-NL"/>
            <w14:ligatures w14:val="none"/>
          </w:rPr>
          <w:t xml:space="preserve"> </w:t>
        </w:r>
      </w:ins>
      <w:r w:rsidRPr="00B3644B">
        <w:rPr>
          <w:rFonts w:eastAsia="Times New Roman" w:cstheme="minorHAnsi"/>
          <w:b/>
          <w:bCs/>
          <w:color w:val="000000"/>
          <w:kern w:val="0"/>
          <w:lang w:eastAsia="nl-NL"/>
          <w14:ligatures w14:val="none"/>
        </w:rPr>
        <w:t>van Potato Cheezz</w:t>
      </w:r>
    </w:p>
    <w:p w14:paraId="72CD92A3" w14:textId="6C7E8540" w:rsidR="00B3644B" w:rsidRDefault="00B3644B" w:rsidP="009878FF">
      <w:pPr>
        <w:rPr>
          <w:ins w:id="161" w:author="Marc Strootman | Vanderperk Groep" w:date="2024-05-23T08:29:00Z"/>
          <w:rFonts w:eastAsia="Times New Roman" w:cstheme="minorHAnsi"/>
          <w:b/>
          <w:bCs/>
          <w:color w:val="000000"/>
          <w:kern w:val="0"/>
          <w:lang w:eastAsia="nl-NL"/>
          <w14:ligatures w14:val="none"/>
        </w:rPr>
      </w:pPr>
    </w:p>
    <w:p w14:paraId="0943D1E1" w14:textId="0E6214C2" w:rsidR="0043772E" w:rsidRDefault="0043772E" w:rsidP="009878FF">
      <w:pPr>
        <w:rPr>
          <w:ins w:id="162" w:author="Marc Strootman | Vanderperk Groep" w:date="2024-05-23T08:32:00Z"/>
          <w:rFonts w:eastAsia="Times New Roman" w:cstheme="minorHAnsi"/>
          <w:b/>
          <w:bCs/>
          <w:color w:val="000000"/>
          <w:kern w:val="0"/>
          <w:lang w:eastAsia="nl-NL"/>
          <w14:ligatures w14:val="none"/>
        </w:rPr>
      </w:pPr>
      <w:ins w:id="163" w:author="Marc Strootman | Vanderperk Groep" w:date="2024-05-23T08:32:00Z">
        <w:r>
          <w:rPr>
            <w:rFonts w:eastAsia="Times New Roman" w:cstheme="minorHAnsi"/>
            <w:b/>
            <w:bCs/>
            <w:color w:val="000000"/>
            <w:kern w:val="0"/>
            <w:lang w:eastAsia="nl-NL"/>
            <w14:ligatures w14:val="none"/>
          </w:rPr>
          <w:t xml:space="preserve">Inleidende tekst met </w:t>
        </w:r>
        <w:r w:rsidR="00767B87">
          <w:rPr>
            <w:rFonts w:eastAsia="Times New Roman" w:cstheme="minorHAnsi"/>
            <w:b/>
            <w:bCs/>
            <w:color w:val="000000"/>
            <w:kern w:val="0"/>
            <w:lang w:eastAsia="nl-NL"/>
            <w14:ligatures w14:val="none"/>
          </w:rPr>
          <w:t>daarin een verdeling</w:t>
        </w:r>
      </w:ins>
      <w:ins w:id="164" w:author="Marc Strootman | Vanderperk Groep" w:date="2024-05-23T08:31:00Z">
        <w:r>
          <w:rPr>
            <w:rFonts w:eastAsia="Times New Roman" w:cstheme="minorHAnsi"/>
            <w:b/>
            <w:bCs/>
            <w:color w:val="000000"/>
            <w:kern w:val="0"/>
            <w:lang w:eastAsia="nl-NL"/>
            <w14:ligatures w14:val="none"/>
          </w:rPr>
          <w:t xml:space="preserve"> in betaald en onbetaalde zichtbaarheid.</w:t>
        </w:r>
      </w:ins>
    </w:p>
    <w:p w14:paraId="63C3217A" w14:textId="15F0CA31" w:rsidR="00767B87" w:rsidRDefault="00767B87" w:rsidP="009878FF">
      <w:pPr>
        <w:rPr>
          <w:ins w:id="165" w:author="Marc Strootman | Vanderperk Groep" w:date="2024-05-23T08:30:00Z"/>
          <w:rFonts w:eastAsia="Times New Roman" w:cstheme="minorHAnsi"/>
          <w:b/>
          <w:bCs/>
          <w:color w:val="000000"/>
          <w:kern w:val="0"/>
          <w:lang w:eastAsia="nl-NL"/>
          <w14:ligatures w14:val="none"/>
        </w:rPr>
      </w:pPr>
      <w:ins w:id="166" w:author="Marc Strootman | Vanderperk Groep" w:date="2024-05-23T08:32:00Z">
        <w:r>
          <w:rPr>
            <w:rFonts w:eastAsia="Times New Roman" w:cstheme="minorHAnsi"/>
            <w:b/>
            <w:bCs/>
            <w:color w:val="000000"/>
            <w:kern w:val="0"/>
            <w:lang w:eastAsia="nl-NL"/>
            <w14:ligatures w14:val="none"/>
          </w:rPr>
          <w:t xml:space="preserve">Maar ook </w:t>
        </w:r>
      </w:ins>
      <w:ins w:id="167" w:author="Marc Strootman | Vanderperk Groep" w:date="2024-05-23T08:50:00Z">
        <w:r w:rsidR="007F42F2">
          <w:rPr>
            <w:rFonts w:eastAsia="Times New Roman" w:cstheme="minorHAnsi"/>
            <w:b/>
            <w:bCs/>
            <w:color w:val="000000"/>
            <w:kern w:val="0"/>
            <w:lang w:eastAsia="nl-NL"/>
            <w14:ligatures w14:val="none"/>
          </w:rPr>
          <w:t xml:space="preserve">stukje </w:t>
        </w:r>
      </w:ins>
      <w:ins w:id="168" w:author="Marc Strootman | Vanderperk Groep" w:date="2024-05-23T08:32:00Z">
        <w:r>
          <w:rPr>
            <w:rFonts w:eastAsia="Times New Roman" w:cstheme="minorHAnsi"/>
            <w:b/>
            <w:bCs/>
            <w:color w:val="000000"/>
            <w:kern w:val="0"/>
            <w:lang w:eastAsia="nl-NL"/>
            <w14:ligatures w14:val="none"/>
          </w:rPr>
          <w:t xml:space="preserve">tekst dat onderstaande </w:t>
        </w:r>
      </w:ins>
      <w:ins w:id="169" w:author="Marc Strootman | Vanderperk Groep" w:date="2024-05-23T08:33:00Z">
        <w:r>
          <w:rPr>
            <w:rFonts w:eastAsia="Times New Roman" w:cstheme="minorHAnsi"/>
            <w:b/>
            <w:bCs/>
            <w:color w:val="000000"/>
            <w:kern w:val="0"/>
            <w:lang w:eastAsia="nl-NL"/>
            <w14:ligatures w14:val="none"/>
          </w:rPr>
          <w:t>budgetten een advies zijn en in overleg kunnen worden aangepast.</w:t>
        </w:r>
      </w:ins>
      <w:ins w:id="170" w:author="Marc Strootman | Vanderperk Groep" w:date="2024-05-23T08:50:00Z">
        <w:r w:rsidR="007F42F2">
          <w:rPr>
            <w:rFonts w:eastAsia="Times New Roman" w:cstheme="minorHAnsi"/>
            <w:b/>
            <w:bCs/>
            <w:color w:val="000000"/>
            <w:kern w:val="0"/>
            <w:lang w:eastAsia="nl-NL"/>
            <w14:ligatures w14:val="none"/>
          </w:rPr>
          <w:t xml:space="preserve"> Zoek ene paar plaatjes die je kan verwerken bij de onderstaande onderdelen in het plan.</w:t>
        </w:r>
      </w:ins>
    </w:p>
    <w:p w14:paraId="13409137" w14:textId="224C3534" w:rsidR="0043772E" w:rsidRDefault="0043772E" w:rsidP="009878FF">
      <w:pPr>
        <w:rPr>
          <w:ins w:id="171" w:author="Marc Strootman | Vanderperk Groep" w:date="2024-05-23T08:34:00Z"/>
          <w:rFonts w:eastAsia="Times New Roman" w:cstheme="minorHAnsi"/>
          <w:b/>
          <w:bCs/>
          <w:color w:val="000000"/>
          <w:kern w:val="0"/>
          <w:lang w:eastAsia="nl-NL"/>
          <w14:ligatures w14:val="none"/>
        </w:rPr>
      </w:pPr>
    </w:p>
    <w:p w14:paraId="388AA712" w14:textId="77777777" w:rsidR="00767B87" w:rsidRPr="00747E81" w:rsidRDefault="00767B87" w:rsidP="00767B87">
      <w:pPr>
        <w:rPr>
          <w:moveTo w:id="172" w:author="Marc Strootman | Vanderperk Groep" w:date="2024-05-23T08:34:00Z"/>
          <w:rFonts w:cstheme="minorHAnsi"/>
          <w:b/>
          <w:bCs/>
          <w:color w:val="4472C4" w:themeColor="accent1"/>
          <w:sz w:val="22"/>
          <w:szCs w:val="22"/>
          <w:shd w:val="clear" w:color="auto" w:fill="FFFFFF"/>
        </w:rPr>
      </w:pPr>
      <w:moveToRangeStart w:id="173" w:author="Marc Strootman | Vanderperk Groep" w:date="2024-05-23T08:34:00Z" w:name="move167345704"/>
      <w:moveTo w:id="174" w:author="Marc Strootman | Vanderperk Groep" w:date="2024-05-23T08:34:00Z">
        <w:r w:rsidRPr="00747E81">
          <w:rPr>
            <w:rFonts w:cstheme="minorHAnsi"/>
            <w:b/>
            <w:bCs/>
            <w:color w:val="4472C4" w:themeColor="accent1"/>
            <w:sz w:val="22"/>
            <w:szCs w:val="22"/>
            <w:shd w:val="clear" w:color="auto" w:fill="FFFFFF"/>
          </w:rPr>
          <w:t>Maandelijks overleg</w:t>
        </w:r>
      </w:moveTo>
    </w:p>
    <w:p w14:paraId="4C83288B" w14:textId="77777777" w:rsidR="00767B87" w:rsidRDefault="00767B87" w:rsidP="00767B87">
      <w:pPr>
        <w:rPr>
          <w:ins w:id="175" w:author="Marc Strootman | Vanderperk Groep" w:date="2024-05-23T08:35:00Z"/>
          <w:rFonts w:cstheme="minorHAnsi"/>
          <w:color w:val="0D0D0D"/>
          <w:sz w:val="22"/>
          <w:szCs w:val="22"/>
          <w:shd w:val="clear" w:color="auto" w:fill="FFFFFF"/>
        </w:rPr>
      </w:pPr>
      <w:moveTo w:id="176" w:author="Marc Strootman | Vanderperk Groep" w:date="2024-05-23T08:34:00Z">
        <w:r w:rsidRPr="008D7A27">
          <w:rPr>
            <w:rFonts w:cstheme="minorHAnsi"/>
            <w:color w:val="0D0D0D"/>
            <w:sz w:val="22"/>
            <w:szCs w:val="22"/>
            <w:shd w:val="clear" w:color="auto" w:fill="FFFFFF"/>
          </w:rPr>
          <w:t>Elke maand organiseren we een overleg om de voortgang te bespreken. Dit kan telefonisch, via een Zoommeeting, of op locatie. Tijdens deze bijeenkomsten bespreken we ook de planning en het type content dat we willen gebruiken</w:t>
        </w:r>
      </w:moveTo>
      <w:ins w:id="177" w:author="Marc Strootman | Vanderperk Groep" w:date="2024-05-23T08:35:00Z">
        <w:r>
          <w:rPr>
            <w:rFonts w:cstheme="minorHAnsi"/>
            <w:color w:val="0D0D0D"/>
            <w:sz w:val="22"/>
            <w:szCs w:val="22"/>
            <w:shd w:val="clear" w:color="auto" w:fill="FFFFFF"/>
          </w:rPr>
          <w:t xml:space="preserve"> en bespreken we eventueel lopende betaalde campagnes. </w:t>
        </w:r>
      </w:ins>
    </w:p>
    <w:p w14:paraId="6625C7E1" w14:textId="77777777" w:rsidR="00C11128" w:rsidRDefault="00767B87" w:rsidP="00767B87">
      <w:pPr>
        <w:rPr>
          <w:ins w:id="178" w:author="Marc Strootman | Vanderperk Groep" w:date="2024-05-23T09:16:00Z"/>
          <w:rFonts w:cstheme="minorHAnsi"/>
          <w:color w:val="0D0D0D"/>
          <w:sz w:val="22"/>
          <w:szCs w:val="22"/>
          <w:shd w:val="clear" w:color="auto" w:fill="FFFFFF"/>
        </w:rPr>
      </w:pPr>
      <w:ins w:id="179" w:author="Marc Strootman | Vanderperk Groep" w:date="2024-05-23T08:35:00Z">
        <w:r>
          <w:rPr>
            <w:rFonts w:cstheme="minorHAnsi"/>
            <w:color w:val="0D0D0D"/>
            <w:sz w:val="22"/>
            <w:szCs w:val="22"/>
            <w:shd w:val="clear" w:color="auto" w:fill="FFFFFF"/>
          </w:rPr>
          <w:t xml:space="preserve">Bij content </w:t>
        </w:r>
      </w:ins>
      <w:moveTo w:id="180" w:author="Marc Strootman | Vanderperk Groep" w:date="2024-05-23T08:34:00Z">
        <w:del w:id="181" w:author="Marc Strootman | Vanderperk Groep" w:date="2024-05-23T08:35:00Z">
          <w:r w:rsidRPr="008D7A27" w:rsidDel="00767B87">
            <w:rPr>
              <w:rFonts w:cstheme="minorHAnsi"/>
              <w:color w:val="0D0D0D"/>
              <w:sz w:val="22"/>
              <w:szCs w:val="22"/>
              <w:shd w:val="clear" w:color="auto" w:fill="FFFFFF"/>
            </w:rPr>
            <w:delText>. D</w:delText>
          </w:r>
        </w:del>
      </w:moveTo>
      <w:ins w:id="182" w:author="Marc Strootman | Vanderperk Groep" w:date="2024-05-23T08:35:00Z">
        <w:r>
          <w:rPr>
            <w:rFonts w:cstheme="minorHAnsi"/>
            <w:color w:val="0D0D0D"/>
            <w:sz w:val="22"/>
            <w:szCs w:val="22"/>
            <w:shd w:val="clear" w:color="auto" w:fill="FFFFFF"/>
          </w:rPr>
          <w:t>d</w:t>
        </w:r>
      </w:ins>
      <w:moveTo w:id="183" w:author="Marc Strootman | Vanderperk Groep" w:date="2024-05-23T08:34:00Z">
        <w:r w:rsidRPr="008D7A27">
          <w:rPr>
            <w:rFonts w:cstheme="minorHAnsi"/>
            <w:color w:val="0D0D0D"/>
            <w:sz w:val="22"/>
            <w:szCs w:val="22"/>
            <w:shd w:val="clear" w:color="auto" w:fill="FFFFFF"/>
          </w:rPr>
          <w:t xml:space="preserve">enken we aan leuke inhakers of filmen we bijvoorbeeld het bereiden van een </w:t>
        </w:r>
      </w:moveTo>
      <w:ins w:id="184" w:author="Marc Strootman | Vanderperk Groep" w:date="2024-05-23T08:35:00Z">
        <w:r>
          <w:rPr>
            <w:rFonts w:cstheme="minorHAnsi"/>
            <w:color w:val="0D0D0D"/>
            <w:sz w:val="22"/>
            <w:szCs w:val="22"/>
            <w:shd w:val="clear" w:color="auto" w:fill="FFFFFF"/>
          </w:rPr>
          <w:t xml:space="preserve">nieuw </w:t>
        </w:r>
      </w:ins>
      <w:moveTo w:id="185" w:author="Marc Strootman | Vanderperk Groep" w:date="2024-05-23T08:34:00Z">
        <w:r w:rsidRPr="008D7A27">
          <w:rPr>
            <w:rFonts w:cstheme="minorHAnsi"/>
            <w:color w:val="0D0D0D"/>
            <w:sz w:val="22"/>
            <w:szCs w:val="22"/>
            <w:shd w:val="clear" w:color="auto" w:fill="FFFFFF"/>
          </w:rPr>
          <w:t xml:space="preserve">product? Alle content verzamelen we in een digitaal bord op Trello. </w:t>
        </w:r>
      </w:moveTo>
    </w:p>
    <w:p w14:paraId="2115B1C2" w14:textId="193A218C" w:rsidR="00767B87" w:rsidRDefault="00767B87" w:rsidP="00767B87">
      <w:pPr>
        <w:rPr>
          <w:ins w:id="186" w:author="Marc Strootman | Vanderperk Groep" w:date="2024-05-23T08:35:00Z"/>
          <w:rFonts w:ascii="Segoe UI" w:hAnsi="Segoe UI" w:cs="Segoe UI"/>
          <w:color w:val="0D0D0D"/>
          <w:shd w:val="clear" w:color="auto" w:fill="FFFFFF"/>
        </w:rPr>
      </w:pPr>
      <w:moveTo w:id="187" w:author="Marc Strootman | Vanderperk Groep" w:date="2024-05-23T08:34:00Z">
        <w:r w:rsidRPr="008D7A27">
          <w:rPr>
            <w:rFonts w:cstheme="minorHAnsi"/>
            <w:color w:val="0D0D0D"/>
            <w:sz w:val="22"/>
            <w:szCs w:val="22"/>
            <w:shd w:val="clear" w:color="auto" w:fill="FFFFFF"/>
          </w:rPr>
          <w:t>Deze handige projectmanagementtool wordt volledig door ons ingericht.</w:t>
        </w:r>
        <w:r>
          <w:rPr>
            <w:rFonts w:ascii="Segoe UI" w:hAnsi="Segoe UI" w:cs="Segoe UI"/>
            <w:color w:val="0D0D0D"/>
            <w:shd w:val="clear" w:color="auto" w:fill="FFFFFF"/>
          </w:rPr>
          <w:t xml:space="preserve"> </w:t>
        </w:r>
      </w:moveTo>
    </w:p>
    <w:p w14:paraId="3A383282" w14:textId="173A9CD2" w:rsidR="00767B87" w:rsidRDefault="00767B87" w:rsidP="00767B87">
      <w:pPr>
        <w:rPr>
          <w:moveTo w:id="188" w:author="Marc Strootman | Vanderperk Groep" w:date="2024-05-23T08:34:00Z"/>
          <w:rFonts w:cstheme="minorHAnsi"/>
          <w:color w:val="0D0D0D"/>
          <w:sz w:val="22"/>
          <w:szCs w:val="22"/>
          <w:shd w:val="clear" w:color="auto" w:fill="FFFFFF"/>
        </w:rPr>
      </w:pPr>
      <w:moveTo w:id="189" w:author="Marc Strootman | Vanderperk Groep" w:date="2024-05-23T08:34:00Z">
        <w:r>
          <w:rPr>
            <w:rFonts w:cstheme="minorHAnsi"/>
            <w:color w:val="0D0D0D"/>
            <w:sz w:val="22"/>
            <w:szCs w:val="22"/>
            <w:shd w:val="clear" w:color="auto" w:fill="FFFFFF"/>
          </w:rPr>
          <w:t>Daarnaast maken we jullie wegwijs in het programma, zo</w:t>
        </w:r>
      </w:moveTo>
      <w:ins w:id="190" w:author="Marc Strootman | Vanderperk Groep" w:date="2024-05-23T08:36:00Z">
        <w:r>
          <w:rPr>
            <w:rFonts w:cstheme="minorHAnsi"/>
            <w:color w:val="0D0D0D"/>
            <w:sz w:val="22"/>
            <w:szCs w:val="22"/>
            <w:shd w:val="clear" w:color="auto" w:fill="FFFFFF"/>
          </w:rPr>
          <w:t xml:space="preserve">dat jullie ook ideeën </w:t>
        </w:r>
      </w:ins>
      <w:moveTo w:id="191" w:author="Marc Strootman | Vanderperk Groep" w:date="2024-05-23T08:34:00Z">
        <w:del w:id="192" w:author="Marc Strootman | Vanderperk Groep" w:date="2024-05-23T08:36:00Z">
          <w:r w:rsidDel="00767B87">
            <w:rPr>
              <w:rFonts w:cstheme="minorHAnsi"/>
              <w:color w:val="0D0D0D"/>
              <w:sz w:val="22"/>
              <w:szCs w:val="22"/>
              <w:shd w:val="clear" w:color="auto" w:fill="FFFFFF"/>
            </w:rPr>
            <w:delText xml:space="preserve"> </w:delText>
          </w:r>
        </w:del>
        <w:r>
          <w:rPr>
            <w:rFonts w:cstheme="minorHAnsi"/>
            <w:color w:val="0D0D0D"/>
            <w:sz w:val="22"/>
            <w:szCs w:val="22"/>
            <w:shd w:val="clear" w:color="auto" w:fill="FFFFFF"/>
          </w:rPr>
          <w:t xml:space="preserve">kunnen </w:t>
        </w:r>
      </w:moveTo>
      <w:ins w:id="193" w:author="Marc Strootman | Vanderperk Groep" w:date="2024-05-23T08:36:00Z">
        <w:r>
          <w:rPr>
            <w:rFonts w:cstheme="minorHAnsi"/>
            <w:color w:val="0D0D0D"/>
            <w:sz w:val="22"/>
            <w:szCs w:val="22"/>
            <w:shd w:val="clear" w:color="auto" w:fill="FFFFFF"/>
          </w:rPr>
          <w:t xml:space="preserve">toevoegen en </w:t>
        </w:r>
      </w:ins>
      <w:moveTo w:id="194" w:author="Marc Strootman | Vanderperk Groep" w:date="2024-05-23T08:34:00Z">
        <w:r>
          <w:rPr>
            <w:rFonts w:cstheme="minorHAnsi"/>
            <w:color w:val="0D0D0D"/>
            <w:sz w:val="22"/>
            <w:szCs w:val="22"/>
            <w:shd w:val="clear" w:color="auto" w:fill="FFFFFF"/>
          </w:rPr>
          <w:t>we samen de content realiseren.</w:t>
        </w:r>
      </w:moveTo>
    </w:p>
    <w:p w14:paraId="71D628B2" w14:textId="77777777" w:rsidR="00767B87" w:rsidRDefault="00767B87" w:rsidP="00767B87">
      <w:pPr>
        <w:jc w:val="both"/>
        <w:rPr>
          <w:ins w:id="195" w:author="Marc Strootman | Vanderperk Groep" w:date="2024-05-23T08:36:00Z"/>
          <w:rFonts w:cstheme="minorHAnsi"/>
          <w:b/>
          <w:bCs/>
          <w:color w:val="0D0D0D"/>
          <w:sz w:val="22"/>
          <w:szCs w:val="22"/>
          <w:shd w:val="clear" w:color="auto" w:fill="FFFFFF"/>
        </w:rPr>
      </w:pPr>
    </w:p>
    <w:p w14:paraId="18F67E52" w14:textId="3E9EEC25" w:rsidR="00767B87" w:rsidRDefault="00767B87" w:rsidP="00767B87">
      <w:pPr>
        <w:jc w:val="both"/>
        <w:rPr>
          <w:moveTo w:id="196" w:author="Marc Strootman | Vanderperk Groep" w:date="2024-05-23T08:34:00Z"/>
          <w:rFonts w:cstheme="minorHAnsi"/>
          <w:b/>
          <w:bCs/>
          <w:color w:val="0D0D0D"/>
          <w:sz w:val="22"/>
          <w:szCs w:val="22"/>
          <w:shd w:val="clear" w:color="auto" w:fill="FFFFFF"/>
        </w:rPr>
      </w:pPr>
      <w:moveTo w:id="197" w:author="Marc Strootman | Vanderperk Groep" w:date="2024-05-23T08:34:00Z">
        <w:r w:rsidRPr="006205A9">
          <w:rPr>
            <w:rFonts w:cstheme="minorHAnsi"/>
            <w:b/>
            <w:bCs/>
            <w:color w:val="0D0D0D"/>
            <w:sz w:val="22"/>
            <w:szCs w:val="22"/>
            <w:shd w:val="clear" w:color="auto" w:fill="FFFFFF"/>
          </w:rPr>
          <w:t xml:space="preserve">Aantal uur maandelijks overleg </w:t>
        </w:r>
        <w:r>
          <w:rPr>
            <w:rFonts w:cstheme="minorHAnsi"/>
            <w:b/>
            <w:bCs/>
            <w:color w:val="0D0D0D"/>
            <w:sz w:val="22"/>
            <w:szCs w:val="22"/>
            <w:shd w:val="clear" w:color="auto" w:fill="FFFFFF"/>
          </w:rPr>
          <w:tab/>
        </w:r>
        <w:r>
          <w:rPr>
            <w:rFonts w:cstheme="minorHAnsi"/>
            <w:b/>
            <w:bCs/>
            <w:color w:val="0D0D0D"/>
            <w:sz w:val="22"/>
            <w:szCs w:val="22"/>
            <w:shd w:val="clear" w:color="auto" w:fill="FFFFFF"/>
          </w:rPr>
          <w:tab/>
        </w:r>
        <w:r>
          <w:rPr>
            <w:rFonts w:cstheme="minorHAnsi"/>
            <w:b/>
            <w:bCs/>
            <w:color w:val="0D0D0D"/>
            <w:sz w:val="22"/>
            <w:szCs w:val="22"/>
            <w:shd w:val="clear" w:color="auto" w:fill="FFFFFF"/>
          </w:rPr>
          <w:tab/>
        </w:r>
        <w:r>
          <w:rPr>
            <w:rFonts w:cstheme="minorHAnsi"/>
            <w:b/>
            <w:bCs/>
            <w:color w:val="0D0D0D"/>
            <w:sz w:val="22"/>
            <w:szCs w:val="22"/>
            <w:shd w:val="clear" w:color="auto" w:fill="FFFFFF"/>
          </w:rPr>
          <w:tab/>
        </w:r>
        <w:r>
          <w:rPr>
            <w:rFonts w:cstheme="minorHAnsi"/>
            <w:b/>
            <w:bCs/>
            <w:color w:val="0D0D0D"/>
            <w:sz w:val="22"/>
            <w:szCs w:val="22"/>
            <w:shd w:val="clear" w:color="auto" w:fill="FFFFFF"/>
          </w:rPr>
          <w:tab/>
        </w:r>
        <w:r>
          <w:rPr>
            <w:rFonts w:cstheme="minorHAnsi"/>
            <w:b/>
            <w:bCs/>
            <w:color w:val="0D0D0D"/>
            <w:sz w:val="22"/>
            <w:szCs w:val="22"/>
            <w:shd w:val="clear" w:color="auto" w:fill="FFFFFF"/>
          </w:rPr>
          <w:tab/>
          <w:t>3 uur</w:t>
        </w:r>
      </w:moveTo>
    </w:p>
    <w:moveToRangeEnd w:id="173"/>
    <w:p w14:paraId="60A1C18A" w14:textId="77777777" w:rsidR="00767B87" w:rsidRDefault="00767B87" w:rsidP="009878FF">
      <w:pPr>
        <w:rPr>
          <w:ins w:id="198" w:author="Marc Strootman | Vanderperk Groep" w:date="2024-05-23T08:34:00Z"/>
          <w:rFonts w:eastAsia="Times New Roman" w:cstheme="minorHAnsi"/>
          <w:b/>
          <w:bCs/>
          <w:color w:val="000000"/>
          <w:kern w:val="0"/>
          <w:lang w:eastAsia="nl-NL"/>
          <w14:ligatures w14:val="none"/>
        </w:rPr>
      </w:pPr>
    </w:p>
    <w:p w14:paraId="35F8BBDF" w14:textId="5FC4BFF8" w:rsidR="00767B87" w:rsidRDefault="00767B87" w:rsidP="009878FF">
      <w:pPr>
        <w:rPr>
          <w:ins w:id="199" w:author="Marc Strootman | Vanderperk Groep" w:date="2024-05-23T08:36:00Z"/>
          <w:rFonts w:eastAsia="Times New Roman" w:cstheme="minorHAnsi"/>
          <w:b/>
          <w:bCs/>
          <w:color w:val="000000"/>
          <w:kern w:val="0"/>
          <w:lang w:eastAsia="nl-NL"/>
          <w14:ligatures w14:val="none"/>
        </w:rPr>
      </w:pPr>
    </w:p>
    <w:p w14:paraId="1A057E17" w14:textId="126D18C2" w:rsidR="00767B87" w:rsidRDefault="00767B87" w:rsidP="009878FF">
      <w:pPr>
        <w:rPr>
          <w:ins w:id="200" w:author="Marc Strootman | Vanderperk Groep" w:date="2024-05-23T08:36:00Z"/>
          <w:rFonts w:eastAsia="Times New Roman" w:cstheme="minorHAnsi"/>
          <w:b/>
          <w:bCs/>
          <w:color w:val="000000"/>
          <w:kern w:val="0"/>
          <w:lang w:eastAsia="nl-NL"/>
          <w14:ligatures w14:val="none"/>
        </w:rPr>
      </w:pPr>
      <w:ins w:id="201" w:author="Marc Strootman | Vanderperk Groep" w:date="2024-05-23T08:36:00Z">
        <w:r>
          <w:rPr>
            <w:rFonts w:eastAsia="Times New Roman" w:cstheme="minorHAnsi"/>
            <w:b/>
            <w:bCs/>
            <w:color w:val="000000"/>
            <w:kern w:val="0"/>
            <w:lang w:eastAsia="nl-NL"/>
            <w14:ligatures w14:val="none"/>
          </w:rPr>
          <w:t>Werkzaamheden voor betaalde zichtbaarheid:</w:t>
        </w:r>
      </w:ins>
    </w:p>
    <w:p w14:paraId="7E5B8691" w14:textId="77777777" w:rsidR="00767B87" w:rsidRPr="009878FF" w:rsidRDefault="00767B87" w:rsidP="009878FF">
      <w:pPr>
        <w:rPr>
          <w:rFonts w:eastAsia="Times New Roman" w:cstheme="minorHAnsi"/>
          <w:b/>
          <w:bCs/>
          <w:color w:val="000000"/>
          <w:kern w:val="0"/>
          <w:lang w:eastAsia="nl-NL"/>
          <w14:ligatures w14:val="none"/>
        </w:rPr>
      </w:pPr>
    </w:p>
    <w:p w14:paraId="537F77A4" w14:textId="77777777" w:rsidR="009878FF" w:rsidRPr="00747E81" w:rsidRDefault="009878FF" w:rsidP="00B3644B">
      <w:pPr>
        <w:rPr>
          <w:rFonts w:eastAsia="Times New Roman" w:cstheme="minorHAnsi"/>
          <w:b/>
          <w:bCs/>
          <w:color w:val="4472C4" w:themeColor="accent1"/>
          <w:kern w:val="0"/>
          <w:sz w:val="22"/>
          <w:szCs w:val="22"/>
          <w:lang w:eastAsia="nl-NL"/>
          <w14:ligatures w14:val="none"/>
        </w:rPr>
      </w:pPr>
      <w:r w:rsidRPr="00747E81">
        <w:rPr>
          <w:rFonts w:eastAsia="Times New Roman" w:cstheme="minorHAnsi"/>
          <w:b/>
          <w:bCs/>
          <w:color w:val="4472C4" w:themeColor="accent1"/>
          <w:kern w:val="0"/>
          <w:sz w:val="22"/>
          <w:szCs w:val="22"/>
          <w:lang w:eastAsia="nl-NL"/>
          <w14:ligatures w14:val="none"/>
        </w:rPr>
        <w:t xml:space="preserve">Google advertising </w:t>
      </w:r>
    </w:p>
    <w:p w14:paraId="5C1DB54E" w14:textId="77777777" w:rsidR="00B3644B" w:rsidRPr="003E24BB" w:rsidRDefault="00B3644B" w:rsidP="00B3644B">
      <w:pPr>
        <w:rPr>
          <w:rFonts w:cstheme="minorHAnsi"/>
          <w:color w:val="0D0D0D"/>
          <w:sz w:val="22"/>
          <w:szCs w:val="22"/>
          <w:shd w:val="clear" w:color="auto" w:fill="FFFFFF"/>
        </w:rPr>
      </w:pPr>
      <w:r w:rsidRPr="003E24BB">
        <w:rPr>
          <w:rFonts w:cstheme="minorHAnsi"/>
          <w:color w:val="0D0D0D"/>
          <w:sz w:val="22"/>
          <w:szCs w:val="22"/>
          <w:shd w:val="clear" w:color="auto" w:fill="FFFFFF"/>
        </w:rPr>
        <w:t>Google-advertenties zijn betaalde berichten die op Google worden weergegeven om mensen te bereiken die op zoek zijn naar specifieke producten of diensten. Bedrijven betalen Google om hun advertenties te tonen aan relevante doelgroepen, wat hen helpt om hun zichtbaarheid te vergroten en potentiële klanten aan te trekken.</w:t>
      </w:r>
    </w:p>
    <w:p w14:paraId="7AC14C4C" w14:textId="77777777" w:rsidR="00B3644B" w:rsidRPr="009878FF" w:rsidRDefault="00B3644B" w:rsidP="00B3644B">
      <w:pPr>
        <w:rPr>
          <w:rFonts w:eastAsia="Times New Roman" w:cstheme="minorHAnsi"/>
          <w:i/>
          <w:iCs/>
          <w:color w:val="000000"/>
          <w:kern w:val="0"/>
          <w:sz w:val="22"/>
          <w:szCs w:val="22"/>
          <w:lang w:eastAsia="nl-NL"/>
          <w14:ligatures w14:val="none"/>
        </w:rPr>
      </w:pPr>
      <w:commentRangeStart w:id="202"/>
    </w:p>
    <w:p w14:paraId="6498ED14" w14:textId="4AB984FC" w:rsidR="009878FF" w:rsidRDefault="009878FF" w:rsidP="009878FF">
      <w:pPr>
        <w:numPr>
          <w:ilvl w:val="1"/>
          <w:numId w:val="6"/>
        </w:numPr>
        <w:rPr>
          <w:ins w:id="203" w:author="Marc Strootman | Vanderperk Groep" w:date="2024-05-23T08:28:00Z"/>
          <w:rFonts w:eastAsia="Times New Roman" w:cstheme="minorHAnsi"/>
          <w:color w:val="000000"/>
          <w:kern w:val="0"/>
          <w:sz w:val="22"/>
          <w:szCs w:val="22"/>
          <w:lang w:eastAsia="nl-NL"/>
          <w14:ligatures w14:val="none"/>
        </w:rPr>
      </w:pPr>
      <w:r w:rsidRPr="009878FF">
        <w:rPr>
          <w:rFonts w:eastAsia="Times New Roman" w:cstheme="minorHAnsi"/>
          <w:color w:val="000000"/>
          <w:kern w:val="0"/>
          <w:sz w:val="22"/>
          <w:szCs w:val="22"/>
          <w:lang w:eastAsia="nl-NL"/>
          <w14:ligatures w14:val="none"/>
        </w:rPr>
        <w:t>Bedrag in ads adviseren</w:t>
      </w:r>
      <w:commentRangeEnd w:id="202"/>
      <w:r w:rsidR="00767B87">
        <w:rPr>
          <w:rStyle w:val="Verwijzingopmerking"/>
        </w:rPr>
        <w:commentReference w:id="202"/>
      </w:r>
    </w:p>
    <w:p w14:paraId="4A2F8EC3" w14:textId="42888474" w:rsidR="0043772E" w:rsidRPr="0043772E" w:rsidDel="00767B87" w:rsidRDefault="0043772E" w:rsidP="0043772E">
      <w:pPr>
        <w:numPr>
          <w:ilvl w:val="2"/>
          <w:numId w:val="6"/>
        </w:numPr>
        <w:rPr>
          <w:del w:id="204" w:author="Marc Strootman | Vanderperk Groep" w:date="2024-05-23T08:33:00Z"/>
          <w:rFonts w:eastAsia="Times New Roman" w:cstheme="minorHAnsi"/>
          <w:color w:val="000000"/>
          <w:kern w:val="0"/>
          <w:sz w:val="22"/>
          <w:szCs w:val="22"/>
          <w:lang w:eastAsia="nl-NL"/>
          <w14:ligatures w14:val="none"/>
          <w:rPrChange w:id="205" w:author="Marc Strootman | Vanderperk Groep" w:date="2024-05-23T08:28:00Z">
            <w:rPr>
              <w:del w:id="206" w:author="Marc Strootman | Vanderperk Groep" w:date="2024-05-23T08:33:00Z"/>
              <w:rFonts w:eastAsia="Times New Roman" w:cstheme="minorHAnsi"/>
              <w:color w:val="000000"/>
              <w:kern w:val="0"/>
              <w:sz w:val="22"/>
              <w:szCs w:val="22"/>
              <w:lang w:eastAsia="nl-NL"/>
              <w14:ligatures w14:val="none"/>
            </w:rPr>
          </w:rPrChange>
        </w:rPr>
        <w:pPrChange w:id="207" w:author="Marc Strootman | Vanderperk Groep" w:date="2024-05-23T08:28:00Z">
          <w:pPr>
            <w:numPr>
              <w:ilvl w:val="1"/>
              <w:numId w:val="6"/>
            </w:numPr>
            <w:tabs>
              <w:tab w:val="num" w:pos="1440"/>
            </w:tabs>
            <w:ind w:left="1440" w:hanging="360"/>
          </w:pPr>
        </w:pPrChange>
      </w:pPr>
    </w:p>
    <w:p w14:paraId="59CC00A4" w14:textId="5C7D8821" w:rsidR="00B3644B" w:rsidRPr="009878FF" w:rsidRDefault="00B3644B" w:rsidP="009878FF">
      <w:pPr>
        <w:numPr>
          <w:ilvl w:val="1"/>
          <w:numId w:val="6"/>
        </w:numPr>
        <w:rPr>
          <w:rFonts w:eastAsia="Times New Roman" w:cstheme="minorHAnsi"/>
          <w:color w:val="000000"/>
          <w:kern w:val="0"/>
          <w:sz w:val="22"/>
          <w:szCs w:val="22"/>
          <w:lang w:eastAsia="nl-NL"/>
          <w14:ligatures w14:val="none"/>
        </w:rPr>
      </w:pPr>
      <w:r>
        <w:rPr>
          <w:rFonts w:eastAsia="Times New Roman" w:cstheme="minorHAnsi"/>
          <w:color w:val="000000"/>
          <w:kern w:val="0"/>
          <w:sz w:val="22"/>
          <w:szCs w:val="22"/>
          <w:lang w:eastAsia="nl-NL"/>
          <w14:ligatures w14:val="none"/>
        </w:rPr>
        <w:t>Maandelijks, niet het hele jaar door</w:t>
      </w:r>
    </w:p>
    <w:p w14:paraId="02416E65" w14:textId="22B72EEC" w:rsidR="009878FF" w:rsidRDefault="009878FF" w:rsidP="009878FF">
      <w:pPr>
        <w:numPr>
          <w:ilvl w:val="1"/>
          <w:numId w:val="6"/>
        </w:numPr>
        <w:rPr>
          <w:ins w:id="208" w:author="Marc Strootman | Vanderperk Groep" w:date="2024-05-23T09:23:00Z"/>
          <w:rFonts w:eastAsia="Times New Roman" w:cstheme="minorHAnsi"/>
          <w:color w:val="000000"/>
          <w:kern w:val="0"/>
          <w:sz w:val="22"/>
          <w:szCs w:val="22"/>
          <w:lang w:eastAsia="nl-NL"/>
          <w14:ligatures w14:val="none"/>
        </w:rPr>
      </w:pPr>
      <w:r w:rsidRPr="009878FF">
        <w:rPr>
          <w:rFonts w:eastAsia="Times New Roman" w:cstheme="minorHAnsi"/>
          <w:color w:val="000000"/>
          <w:kern w:val="0"/>
          <w:sz w:val="22"/>
          <w:szCs w:val="22"/>
          <w:lang w:eastAsia="nl-NL"/>
          <w14:ligatures w14:val="none"/>
        </w:rPr>
        <w:t>Aantal uren per maand opgeven (tussen A en B)</w:t>
      </w:r>
    </w:p>
    <w:p w14:paraId="688FE840" w14:textId="7AC3FC0C" w:rsidR="00C11128" w:rsidRPr="00C11128" w:rsidRDefault="00C11128" w:rsidP="009878FF">
      <w:pPr>
        <w:numPr>
          <w:ilvl w:val="1"/>
          <w:numId w:val="6"/>
        </w:numPr>
        <w:rPr>
          <w:rFonts w:eastAsia="Times New Roman" w:cstheme="minorHAnsi"/>
          <w:color w:val="FF0000"/>
          <w:kern w:val="0"/>
          <w:sz w:val="22"/>
          <w:szCs w:val="22"/>
          <w:lang w:eastAsia="nl-NL"/>
          <w14:ligatures w14:val="none"/>
          <w:rPrChange w:id="209" w:author="Marc Strootman | Vanderperk Groep" w:date="2024-05-23T09:23:00Z">
            <w:rPr>
              <w:rFonts w:eastAsia="Times New Roman" w:cstheme="minorHAnsi"/>
              <w:color w:val="000000"/>
              <w:kern w:val="0"/>
              <w:sz w:val="22"/>
              <w:szCs w:val="22"/>
              <w:lang w:eastAsia="nl-NL"/>
              <w14:ligatures w14:val="none"/>
            </w:rPr>
          </w:rPrChange>
        </w:rPr>
      </w:pPr>
      <w:ins w:id="210" w:author="Marc Strootman | Vanderperk Groep" w:date="2024-05-23T09:23:00Z">
        <w:r w:rsidRPr="00C11128">
          <w:rPr>
            <w:rFonts w:eastAsia="Times New Roman" w:cstheme="minorHAnsi"/>
            <w:color w:val="FF0000"/>
            <w:kern w:val="0"/>
            <w:sz w:val="22"/>
            <w:szCs w:val="22"/>
            <w:lang w:eastAsia="nl-NL"/>
            <w14:ligatures w14:val="none"/>
            <w:rPrChange w:id="211" w:author="Marc Strootman | Vanderperk Groep" w:date="2024-05-23T09:23:00Z">
              <w:rPr>
                <w:rFonts w:eastAsia="Times New Roman" w:cstheme="minorHAnsi"/>
                <w:color w:val="000000"/>
                <w:kern w:val="0"/>
                <w:sz w:val="22"/>
                <w:szCs w:val="22"/>
                <w:lang w:eastAsia="nl-NL"/>
                <w14:ligatures w14:val="none"/>
              </w:rPr>
            </w:rPrChange>
          </w:rPr>
          <w:t>Eenmalig inrichten (ook aan Joris vragen)</w:t>
        </w:r>
      </w:ins>
    </w:p>
    <w:p w14:paraId="2334D1DD" w14:textId="77777777" w:rsidR="009878FF" w:rsidRDefault="009878FF" w:rsidP="009878FF">
      <w:pPr>
        <w:numPr>
          <w:ilvl w:val="1"/>
          <w:numId w:val="6"/>
        </w:numPr>
        <w:rPr>
          <w:rFonts w:eastAsia="Times New Roman" w:cstheme="minorHAnsi"/>
          <w:color w:val="FF0000"/>
          <w:kern w:val="0"/>
          <w:sz w:val="22"/>
          <w:szCs w:val="22"/>
          <w:lang w:eastAsia="nl-NL"/>
          <w14:ligatures w14:val="none"/>
        </w:rPr>
      </w:pPr>
      <w:r w:rsidRPr="00B3644B">
        <w:rPr>
          <w:rFonts w:eastAsia="Times New Roman" w:cstheme="minorHAnsi"/>
          <w:color w:val="FF0000"/>
          <w:kern w:val="0"/>
          <w:sz w:val="22"/>
          <w:szCs w:val="22"/>
          <w:lang w:eastAsia="nl-NL"/>
          <w14:ligatures w14:val="none"/>
        </w:rPr>
        <w:t>Overleg met Joris</w:t>
      </w:r>
    </w:p>
    <w:p w14:paraId="3C63D578" w14:textId="2CE9BA4E" w:rsidR="00B3644B" w:rsidRDefault="00B3644B" w:rsidP="00B3644B">
      <w:pPr>
        <w:rPr>
          <w:ins w:id="212" w:author="Marc Strootman | Vanderperk Groep" w:date="2024-05-23T08:28:00Z"/>
          <w:rFonts w:eastAsia="Times New Roman" w:cstheme="minorHAnsi"/>
          <w:color w:val="FF0000"/>
          <w:kern w:val="0"/>
          <w:sz w:val="22"/>
          <w:szCs w:val="22"/>
          <w:lang w:eastAsia="nl-NL"/>
          <w14:ligatures w14:val="none"/>
        </w:rPr>
      </w:pPr>
    </w:p>
    <w:p w14:paraId="1D9D016E" w14:textId="5EEF7119" w:rsidR="0043772E" w:rsidRDefault="0043772E" w:rsidP="00B3644B">
      <w:pPr>
        <w:rPr>
          <w:ins w:id="213" w:author="Marc Strootman | Vanderperk Groep" w:date="2024-05-23T08:28:00Z"/>
          <w:rFonts w:eastAsia="Times New Roman" w:cstheme="minorHAnsi"/>
          <w:color w:val="FF0000"/>
          <w:kern w:val="0"/>
          <w:sz w:val="22"/>
          <w:szCs w:val="22"/>
          <w:lang w:eastAsia="nl-NL"/>
          <w14:ligatures w14:val="none"/>
        </w:rPr>
      </w:pPr>
    </w:p>
    <w:p w14:paraId="131F2561" w14:textId="77777777" w:rsidR="0043772E" w:rsidRPr="009878FF" w:rsidRDefault="0043772E" w:rsidP="00B3644B">
      <w:pPr>
        <w:rPr>
          <w:rFonts w:eastAsia="Times New Roman" w:cstheme="minorHAnsi"/>
          <w:color w:val="FF0000"/>
          <w:kern w:val="0"/>
          <w:sz w:val="22"/>
          <w:szCs w:val="22"/>
          <w:lang w:eastAsia="nl-NL"/>
          <w14:ligatures w14:val="none"/>
        </w:rPr>
      </w:pPr>
    </w:p>
    <w:p w14:paraId="5D012054" w14:textId="77777777" w:rsidR="009878FF" w:rsidRPr="00747E81" w:rsidRDefault="009878FF" w:rsidP="00B3644B">
      <w:pPr>
        <w:rPr>
          <w:rFonts w:eastAsia="Times New Roman" w:cstheme="minorHAnsi"/>
          <w:b/>
          <w:bCs/>
          <w:color w:val="4472C4" w:themeColor="accent1"/>
          <w:kern w:val="0"/>
          <w:sz w:val="22"/>
          <w:szCs w:val="22"/>
          <w:lang w:eastAsia="nl-NL"/>
          <w14:ligatures w14:val="none"/>
        </w:rPr>
      </w:pPr>
      <w:r w:rsidRPr="00747E81">
        <w:rPr>
          <w:rFonts w:eastAsia="Times New Roman" w:cstheme="minorHAnsi"/>
          <w:b/>
          <w:bCs/>
          <w:color w:val="4472C4" w:themeColor="accent1"/>
          <w:kern w:val="0"/>
          <w:sz w:val="22"/>
          <w:szCs w:val="22"/>
          <w:lang w:eastAsia="nl-NL"/>
          <w14:ligatures w14:val="none"/>
        </w:rPr>
        <w:t>LinkedIn Ad</w:t>
      </w:r>
      <w:r w:rsidR="00B3644B" w:rsidRPr="00747E81">
        <w:rPr>
          <w:rFonts w:eastAsia="Times New Roman" w:cstheme="minorHAnsi"/>
          <w:b/>
          <w:bCs/>
          <w:color w:val="4472C4" w:themeColor="accent1"/>
          <w:kern w:val="0"/>
          <w:sz w:val="22"/>
          <w:szCs w:val="22"/>
          <w:lang w:eastAsia="nl-NL"/>
          <w14:ligatures w14:val="none"/>
        </w:rPr>
        <w:t>vertenties</w:t>
      </w:r>
    </w:p>
    <w:p w14:paraId="0F421827" w14:textId="77777777" w:rsidR="00B3644B" w:rsidRPr="003E24BB" w:rsidRDefault="00B3644B" w:rsidP="00B3644B">
      <w:pPr>
        <w:rPr>
          <w:rFonts w:cstheme="minorHAnsi"/>
          <w:color w:val="0D0D0D"/>
          <w:sz w:val="22"/>
          <w:szCs w:val="22"/>
          <w:shd w:val="clear" w:color="auto" w:fill="FFFFFF"/>
        </w:rPr>
      </w:pPr>
      <w:r w:rsidRPr="003E24BB">
        <w:rPr>
          <w:rFonts w:cstheme="minorHAnsi"/>
          <w:color w:val="0D0D0D"/>
          <w:sz w:val="22"/>
          <w:szCs w:val="22"/>
          <w:shd w:val="clear" w:color="auto" w:fill="FFFFFF"/>
        </w:rPr>
        <w:t>LinkedIn-advertenties zijn betaalde berichten op het LinkedIn-platform, waarmee bedrijven specifieke doelgroepen kunnen targeten op basis van functie, bedrijfsgrootte en locatie. Ze gebruiken verschillende advertentie-indelingen om hun merk, producten of diensten te promoten bij professionals en zakelijke besluitvormers.</w:t>
      </w:r>
    </w:p>
    <w:p w14:paraId="75A53747" w14:textId="77777777" w:rsidR="00B3644B" w:rsidRPr="009878FF" w:rsidRDefault="00B3644B" w:rsidP="00B3644B">
      <w:pPr>
        <w:rPr>
          <w:rFonts w:eastAsia="Times New Roman" w:cstheme="minorHAnsi"/>
          <w:i/>
          <w:iCs/>
          <w:color w:val="000000"/>
          <w:kern w:val="0"/>
          <w:sz w:val="22"/>
          <w:szCs w:val="22"/>
          <w:lang w:eastAsia="nl-NL"/>
          <w14:ligatures w14:val="none"/>
        </w:rPr>
      </w:pPr>
    </w:p>
    <w:p w14:paraId="5E4697F3" w14:textId="4D51E8F5" w:rsidR="009878FF" w:rsidRDefault="009878FF" w:rsidP="009878FF">
      <w:pPr>
        <w:numPr>
          <w:ilvl w:val="1"/>
          <w:numId w:val="6"/>
        </w:numPr>
        <w:rPr>
          <w:ins w:id="214" w:author="Marc Strootman | Vanderperk Groep" w:date="2024-05-23T08:27:00Z"/>
          <w:rFonts w:eastAsia="Times New Roman" w:cstheme="minorHAnsi"/>
          <w:color w:val="000000"/>
          <w:kern w:val="0"/>
          <w:sz w:val="22"/>
          <w:szCs w:val="22"/>
          <w:lang w:eastAsia="nl-NL"/>
          <w14:ligatures w14:val="none"/>
        </w:rPr>
      </w:pPr>
      <w:commentRangeStart w:id="215"/>
      <w:r w:rsidRPr="009878FF">
        <w:rPr>
          <w:rFonts w:eastAsia="Times New Roman" w:cstheme="minorHAnsi"/>
          <w:color w:val="000000"/>
          <w:kern w:val="0"/>
          <w:sz w:val="22"/>
          <w:szCs w:val="22"/>
          <w:lang w:eastAsia="nl-NL"/>
          <w14:ligatures w14:val="none"/>
        </w:rPr>
        <w:t>Bedrag in ads adviseren</w:t>
      </w:r>
      <w:commentRangeEnd w:id="215"/>
      <w:r w:rsidR="00767B87">
        <w:rPr>
          <w:rStyle w:val="Verwijzingopmerking"/>
        </w:rPr>
        <w:commentReference w:id="215"/>
      </w:r>
    </w:p>
    <w:p w14:paraId="5A62CCDA" w14:textId="7204E63B" w:rsidR="0043772E" w:rsidDel="00767B87" w:rsidRDefault="0043772E" w:rsidP="0043772E">
      <w:pPr>
        <w:numPr>
          <w:ilvl w:val="2"/>
          <w:numId w:val="6"/>
        </w:numPr>
        <w:rPr>
          <w:del w:id="216" w:author="Marc Strootman | Vanderperk Groep" w:date="2024-05-23T08:33:00Z"/>
          <w:rFonts w:eastAsia="Times New Roman" w:cstheme="minorHAnsi"/>
          <w:color w:val="000000"/>
          <w:kern w:val="0"/>
          <w:sz w:val="22"/>
          <w:szCs w:val="22"/>
          <w:lang w:eastAsia="nl-NL"/>
          <w14:ligatures w14:val="none"/>
        </w:rPr>
        <w:pPrChange w:id="217" w:author="Marc Strootman | Vanderperk Groep" w:date="2024-05-23T08:27:00Z">
          <w:pPr>
            <w:numPr>
              <w:ilvl w:val="1"/>
              <w:numId w:val="6"/>
            </w:numPr>
            <w:tabs>
              <w:tab w:val="num" w:pos="1440"/>
            </w:tabs>
            <w:ind w:left="1440" w:hanging="360"/>
          </w:pPr>
        </w:pPrChange>
      </w:pPr>
    </w:p>
    <w:p w14:paraId="55403A8A" w14:textId="77777777" w:rsidR="00B3644B" w:rsidRPr="009878FF" w:rsidRDefault="00B3644B" w:rsidP="009878FF">
      <w:pPr>
        <w:numPr>
          <w:ilvl w:val="1"/>
          <w:numId w:val="6"/>
        </w:numPr>
        <w:rPr>
          <w:rFonts w:eastAsia="Times New Roman" w:cstheme="minorHAnsi"/>
          <w:color w:val="000000"/>
          <w:kern w:val="0"/>
          <w:sz w:val="22"/>
          <w:szCs w:val="22"/>
          <w:lang w:eastAsia="nl-NL"/>
          <w14:ligatures w14:val="none"/>
        </w:rPr>
      </w:pPr>
      <w:r>
        <w:rPr>
          <w:rFonts w:eastAsia="Times New Roman" w:cstheme="minorHAnsi"/>
          <w:color w:val="000000"/>
          <w:kern w:val="0"/>
          <w:sz w:val="22"/>
          <w:szCs w:val="22"/>
          <w:lang w:eastAsia="nl-NL"/>
          <w14:ligatures w14:val="none"/>
        </w:rPr>
        <w:t>Maandelijks, maar niet het hele jaar door</w:t>
      </w:r>
    </w:p>
    <w:p w14:paraId="1C12A43D" w14:textId="5D2A5F74" w:rsidR="009878FF" w:rsidRDefault="009878FF" w:rsidP="009878FF">
      <w:pPr>
        <w:numPr>
          <w:ilvl w:val="1"/>
          <w:numId w:val="6"/>
        </w:numPr>
        <w:rPr>
          <w:ins w:id="218" w:author="Marc Strootman | Vanderperk Groep" w:date="2024-05-23T09:23:00Z"/>
          <w:rFonts w:eastAsia="Times New Roman" w:cstheme="minorHAnsi"/>
          <w:color w:val="000000"/>
          <w:kern w:val="0"/>
          <w:sz w:val="22"/>
          <w:szCs w:val="22"/>
          <w:lang w:eastAsia="nl-NL"/>
          <w14:ligatures w14:val="none"/>
        </w:rPr>
      </w:pPr>
      <w:r w:rsidRPr="009878FF">
        <w:rPr>
          <w:rFonts w:eastAsia="Times New Roman" w:cstheme="minorHAnsi"/>
          <w:color w:val="000000"/>
          <w:kern w:val="0"/>
          <w:sz w:val="22"/>
          <w:szCs w:val="22"/>
          <w:lang w:eastAsia="nl-NL"/>
          <w14:ligatures w14:val="none"/>
        </w:rPr>
        <w:t>Aantal uren per maand opgeven (tussen A en B)</w:t>
      </w:r>
    </w:p>
    <w:p w14:paraId="451D4967" w14:textId="77777777" w:rsidR="00C11128" w:rsidRPr="00F93E49" w:rsidRDefault="00C11128" w:rsidP="00C11128">
      <w:pPr>
        <w:numPr>
          <w:ilvl w:val="1"/>
          <w:numId w:val="6"/>
        </w:numPr>
        <w:rPr>
          <w:ins w:id="219" w:author="Marc Strootman | Vanderperk Groep" w:date="2024-05-23T09:23:00Z"/>
          <w:rFonts w:eastAsia="Times New Roman" w:cstheme="minorHAnsi"/>
          <w:color w:val="FF0000"/>
          <w:kern w:val="0"/>
          <w:sz w:val="22"/>
          <w:szCs w:val="22"/>
          <w:lang w:eastAsia="nl-NL"/>
          <w14:ligatures w14:val="none"/>
        </w:rPr>
      </w:pPr>
      <w:ins w:id="220" w:author="Marc Strootman | Vanderperk Groep" w:date="2024-05-23T09:23:00Z">
        <w:r w:rsidRPr="00F93E49">
          <w:rPr>
            <w:rFonts w:eastAsia="Times New Roman" w:cstheme="minorHAnsi"/>
            <w:color w:val="FF0000"/>
            <w:kern w:val="0"/>
            <w:sz w:val="22"/>
            <w:szCs w:val="22"/>
            <w:lang w:eastAsia="nl-NL"/>
            <w14:ligatures w14:val="none"/>
          </w:rPr>
          <w:t>Eenmalig inrichten (ook aan Joris vragen)</w:t>
        </w:r>
      </w:ins>
    </w:p>
    <w:p w14:paraId="3D9CD828" w14:textId="0F95CA37" w:rsidR="00C11128" w:rsidRPr="00B3644B" w:rsidDel="00C11128" w:rsidRDefault="00C11128" w:rsidP="009878FF">
      <w:pPr>
        <w:numPr>
          <w:ilvl w:val="1"/>
          <w:numId w:val="6"/>
        </w:numPr>
        <w:rPr>
          <w:del w:id="221" w:author="Marc Strootman | Vanderperk Groep" w:date="2024-05-23T09:23:00Z"/>
          <w:rFonts w:eastAsia="Times New Roman" w:cstheme="minorHAnsi"/>
          <w:color w:val="000000"/>
          <w:kern w:val="0"/>
          <w:sz w:val="22"/>
          <w:szCs w:val="22"/>
          <w:lang w:eastAsia="nl-NL"/>
          <w14:ligatures w14:val="none"/>
        </w:rPr>
      </w:pPr>
    </w:p>
    <w:p w14:paraId="1233856A" w14:textId="77777777" w:rsidR="009878FF" w:rsidRDefault="009878FF" w:rsidP="009878FF">
      <w:pPr>
        <w:numPr>
          <w:ilvl w:val="1"/>
          <w:numId w:val="6"/>
        </w:numPr>
        <w:rPr>
          <w:rFonts w:eastAsia="Times New Roman" w:cstheme="minorHAnsi"/>
          <w:color w:val="FF0000"/>
          <w:kern w:val="0"/>
          <w:sz w:val="22"/>
          <w:szCs w:val="22"/>
          <w:lang w:eastAsia="nl-NL"/>
          <w14:ligatures w14:val="none"/>
        </w:rPr>
      </w:pPr>
      <w:r w:rsidRPr="00B3644B">
        <w:rPr>
          <w:rFonts w:eastAsia="Times New Roman" w:cstheme="minorHAnsi"/>
          <w:color w:val="FF0000"/>
          <w:kern w:val="0"/>
          <w:sz w:val="22"/>
          <w:szCs w:val="22"/>
          <w:lang w:eastAsia="nl-NL"/>
          <w14:ligatures w14:val="none"/>
        </w:rPr>
        <w:t>Overleg met Joris</w:t>
      </w:r>
    </w:p>
    <w:p w14:paraId="5D91F166" w14:textId="22D2C698" w:rsidR="00B3644B" w:rsidRDefault="00B3644B" w:rsidP="00B3644B">
      <w:pPr>
        <w:rPr>
          <w:ins w:id="222" w:author="Marc Strootman | Vanderperk Groep" w:date="2024-05-23T08:28:00Z"/>
          <w:rFonts w:eastAsia="Times New Roman" w:cstheme="minorHAnsi"/>
          <w:color w:val="FF0000"/>
          <w:kern w:val="0"/>
          <w:sz w:val="22"/>
          <w:szCs w:val="22"/>
          <w:lang w:eastAsia="nl-NL"/>
          <w14:ligatures w14:val="none"/>
        </w:rPr>
      </w:pPr>
    </w:p>
    <w:p w14:paraId="0B196806" w14:textId="68B8677F" w:rsidR="0043772E" w:rsidRDefault="0043772E" w:rsidP="00B3644B">
      <w:pPr>
        <w:rPr>
          <w:ins w:id="223" w:author="Marc Strootman | Vanderperk Groep" w:date="2024-05-23T08:28:00Z"/>
          <w:rFonts w:eastAsia="Times New Roman" w:cstheme="minorHAnsi"/>
          <w:color w:val="FF0000"/>
          <w:kern w:val="0"/>
          <w:sz w:val="22"/>
          <w:szCs w:val="22"/>
          <w:lang w:eastAsia="nl-NL"/>
          <w14:ligatures w14:val="none"/>
        </w:rPr>
      </w:pPr>
    </w:p>
    <w:p w14:paraId="0567719F" w14:textId="77777777" w:rsidR="0043772E" w:rsidRPr="009878FF" w:rsidRDefault="0043772E" w:rsidP="00B3644B">
      <w:pPr>
        <w:rPr>
          <w:rFonts w:eastAsia="Times New Roman" w:cstheme="minorHAnsi"/>
          <w:color w:val="FF0000"/>
          <w:kern w:val="0"/>
          <w:sz w:val="22"/>
          <w:szCs w:val="22"/>
          <w:lang w:eastAsia="nl-NL"/>
          <w14:ligatures w14:val="none"/>
        </w:rPr>
      </w:pPr>
    </w:p>
    <w:p w14:paraId="42E6B13E" w14:textId="77777777" w:rsidR="009878FF" w:rsidRPr="00747E81" w:rsidRDefault="009878FF" w:rsidP="00B3644B">
      <w:pPr>
        <w:rPr>
          <w:rFonts w:eastAsia="Times New Roman" w:cstheme="minorHAnsi"/>
          <w:b/>
          <w:bCs/>
          <w:color w:val="4472C4" w:themeColor="accent1"/>
          <w:kern w:val="0"/>
          <w:sz w:val="22"/>
          <w:szCs w:val="22"/>
          <w:lang w:eastAsia="nl-NL"/>
          <w14:ligatures w14:val="none"/>
        </w:rPr>
      </w:pPr>
      <w:r w:rsidRPr="00747E81">
        <w:rPr>
          <w:rFonts w:eastAsia="Times New Roman" w:cstheme="minorHAnsi"/>
          <w:b/>
          <w:bCs/>
          <w:color w:val="4472C4" w:themeColor="accent1"/>
          <w:kern w:val="0"/>
          <w:sz w:val="22"/>
          <w:szCs w:val="22"/>
          <w:lang w:eastAsia="nl-NL"/>
          <w14:ligatures w14:val="none"/>
        </w:rPr>
        <w:lastRenderedPageBreak/>
        <w:t>LinkedIn Automation</w:t>
      </w:r>
    </w:p>
    <w:p w14:paraId="272A738A" w14:textId="77777777" w:rsidR="00B3644B" w:rsidRPr="003E24BB" w:rsidRDefault="00B3644B" w:rsidP="00B3644B">
      <w:pPr>
        <w:rPr>
          <w:rFonts w:cstheme="minorHAnsi"/>
          <w:color w:val="000000"/>
          <w:sz w:val="22"/>
          <w:szCs w:val="22"/>
        </w:rPr>
      </w:pPr>
      <w:r w:rsidRPr="003E24BB">
        <w:rPr>
          <w:rFonts w:cstheme="minorHAnsi"/>
          <w:color w:val="000000"/>
          <w:sz w:val="22"/>
          <w:szCs w:val="22"/>
        </w:rPr>
        <w:t>Met LinkedIn lead automation kunnen we het proces van ‘koude acquisitie’ naar online halen. Automation betekent eigenlijk niets meer of minder dan het geautomatiseerd benaderen en opvolgen van interessante leads. Het kost - relatief - weinig moeite en kan allemaal vanaf een computer worden gedaan.</w:t>
      </w:r>
    </w:p>
    <w:p w14:paraId="229F2AB5" w14:textId="77777777" w:rsidR="00B3644B" w:rsidRPr="009878FF" w:rsidRDefault="00B3644B" w:rsidP="00B3644B">
      <w:pPr>
        <w:rPr>
          <w:rFonts w:eastAsia="Times New Roman" w:cstheme="minorHAnsi"/>
          <w:i/>
          <w:iCs/>
          <w:color w:val="000000"/>
          <w:kern w:val="0"/>
          <w:sz w:val="22"/>
          <w:szCs w:val="22"/>
          <w:lang w:eastAsia="nl-NL"/>
          <w14:ligatures w14:val="none"/>
        </w:rPr>
      </w:pPr>
    </w:p>
    <w:p w14:paraId="4F3636B9" w14:textId="77777777" w:rsidR="009878FF" w:rsidRDefault="009878FF" w:rsidP="009878FF">
      <w:pPr>
        <w:numPr>
          <w:ilvl w:val="1"/>
          <w:numId w:val="6"/>
        </w:numPr>
        <w:rPr>
          <w:rFonts w:eastAsia="Times New Roman" w:cstheme="minorHAnsi"/>
          <w:color w:val="000000"/>
          <w:kern w:val="0"/>
          <w:sz w:val="22"/>
          <w:szCs w:val="22"/>
          <w:lang w:eastAsia="nl-NL"/>
          <w14:ligatures w14:val="none"/>
        </w:rPr>
      </w:pPr>
      <w:r w:rsidRPr="009878FF">
        <w:rPr>
          <w:rFonts w:eastAsia="Times New Roman" w:cstheme="minorHAnsi"/>
          <w:color w:val="000000"/>
          <w:kern w:val="0"/>
          <w:sz w:val="22"/>
          <w:szCs w:val="22"/>
          <w:lang w:eastAsia="nl-NL"/>
          <w14:ligatures w14:val="none"/>
        </w:rPr>
        <w:t>Bedrag in ads adviseren</w:t>
      </w:r>
    </w:p>
    <w:p w14:paraId="6DDE304B" w14:textId="77777777" w:rsidR="00B3644B" w:rsidRPr="009878FF" w:rsidRDefault="00B3644B" w:rsidP="009878FF">
      <w:pPr>
        <w:numPr>
          <w:ilvl w:val="1"/>
          <w:numId w:val="6"/>
        </w:numPr>
        <w:rPr>
          <w:rFonts w:eastAsia="Times New Roman" w:cstheme="minorHAnsi"/>
          <w:color w:val="000000"/>
          <w:kern w:val="0"/>
          <w:sz w:val="22"/>
          <w:szCs w:val="22"/>
          <w:lang w:eastAsia="nl-NL"/>
          <w14:ligatures w14:val="none"/>
        </w:rPr>
      </w:pPr>
      <w:r>
        <w:rPr>
          <w:rFonts w:eastAsia="Times New Roman" w:cstheme="minorHAnsi"/>
          <w:color w:val="000000"/>
          <w:kern w:val="0"/>
          <w:sz w:val="22"/>
          <w:szCs w:val="22"/>
          <w:lang w:eastAsia="nl-NL"/>
          <w14:ligatures w14:val="none"/>
        </w:rPr>
        <w:t>Maandelijks</w:t>
      </w:r>
    </w:p>
    <w:p w14:paraId="7FEFAC52" w14:textId="007B52A3" w:rsidR="009878FF" w:rsidRDefault="009878FF" w:rsidP="009878FF">
      <w:pPr>
        <w:numPr>
          <w:ilvl w:val="1"/>
          <w:numId w:val="6"/>
        </w:numPr>
        <w:rPr>
          <w:ins w:id="224" w:author="Marc Strootman | Vanderperk Groep" w:date="2024-05-23T09:23:00Z"/>
          <w:rFonts w:eastAsia="Times New Roman" w:cstheme="minorHAnsi"/>
          <w:color w:val="000000"/>
          <w:kern w:val="0"/>
          <w:sz w:val="22"/>
          <w:szCs w:val="22"/>
          <w:lang w:eastAsia="nl-NL"/>
          <w14:ligatures w14:val="none"/>
        </w:rPr>
      </w:pPr>
      <w:r w:rsidRPr="009878FF">
        <w:rPr>
          <w:rFonts w:eastAsia="Times New Roman" w:cstheme="minorHAnsi"/>
          <w:color w:val="000000"/>
          <w:kern w:val="0"/>
          <w:sz w:val="22"/>
          <w:szCs w:val="22"/>
          <w:lang w:eastAsia="nl-NL"/>
          <w14:ligatures w14:val="none"/>
        </w:rPr>
        <w:t>Aantal uren per maand opgeven (tussen A en B)</w:t>
      </w:r>
    </w:p>
    <w:p w14:paraId="138AE7F2" w14:textId="77777777" w:rsidR="00C11128" w:rsidRPr="00F93E49" w:rsidRDefault="00C11128" w:rsidP="00C11128">
      <w:pPr>
        <w:numPr>
          <w:ilvl w:val="1"/>
          <w:numId w:val="6"/>
        </w:numPr>
        <w:rPr>
          <w:ins w:id="225" w:author="Marc Strootman | Vanderperk Groep" w:date="2024-05-23T09:23:00Z"/>
          <w:rFonts w:eastAsia="Times New Roman" w:cstheme="minorHAnsi"/>
          <w:color w:val="FF0000"/>
          <w:kern w:val="0"/>
          <w:sz w:val="22"/>
          <w:szCs w:val="22"/>
          <w:lang w:eastAsia="nl-NL"/>
          <w14:ligatures w14:val="none"/>
        </w:rPr>
      </w:pPr>
      <w:ins w:id="226" w:author="Marc Strootman | Vanderperk Groep" w:date="2024-05-23T09:23:00Z">
        <w:r w:rsidRPr="00F93E49">
          <w:rPr>
            <w:rFonts w:eastAsia="Times New Roman" w:cstheme="minorHAnsi"/>
            <w:color w:val="FF0000"/>
            <w:kern w:val="0"/>
            <w:sz w:val="22"/>
            <w:szCs w:val="22"/>
            <w:lang w:eastAsia="nl-NL"/>
            <w14:ligatures w14:val="none"/>
          </w:rPr>
          <w:t>Eenmalig inrichten (ook aan Joris vragen)</w:t>
        </w:r>
      </w:ins>
    </w:p>
    <w:p w14:paraId="161DE29A" w14:textId="52F0DE28" w:rsidR="00C11128" w:rsidRPr="00B3644B" w:rsidDel="00C11128" w:rsidRDefault="00C11128" w:rsidP="009878FF">
      <w:pPr>
        <w:numPr>
          <w:ilvl w:val="1"/>
          <w:numId w:val="6"/>
        </w:numPr>
        <w:rPr>
          <w:del w:id="227" w:author="Marc Strootman | Vanderperk Groep" w:date="2024-05-23T09:23:00Z"/>
          <w:rFonts w:eastAsia="Times New Roman" w:cstheme="minorHAnsi"/>
          <w:color w:val="000000"/>
          <w:kern w:val="0"/>
          <w:sz w:val="22"/>
          <w:szCs w:val="22"/>
          <w:lang w:eastAsia="nl-NL"/>
          <w14:ligatures w14:val="none"/>
        </w:rPr>
      </w:pPr>
    </w:p>
    <w:p w14:paraId="28B2C864" w14:textId="77777777" w:rsidR="009878FF" w:rsidRDefault="009878FF" w:rsidP="009878FF">
      <w:pPr>
        <w:numPr>
          <w:ilvl w:val="1"/>
          <w:numId w:val="6"/>
        </w:numPr>
        <w:rPr>
          <w:rFonts w:eastAsia="Times New Roman" w:cstheme="minorHAnsi"/>
          <w:color w:val="FF0000"/>
          <w:kern w:val="0"/>
          <w:sz w:val="22"/>
          <w:szCs w:val="22"/>
          <w:lang w:eastAsia="nl-NL"/>
          <w14:ligatures w14:val="none"/>
        </w:rPr>
      </w:pPr>
      <w:r w:rsidRPr="00B3644B">
        <w:rPr>
          <w:rFonts w:eastAsia="Times New Roman" w:cstheme="minorHAnsi"/>
          <w:color w:val="FF0000"/>
          <w:kern w:val="0"/>
          <w:sz w:val="22"/>
          <w:szCs w:val="22"/>
          <w:lang w:eastAsia="nl-NL"/>
          <w14:ligatures w14:val="none"/>
        </w:rPr>
        <w:t>Overleg met Joris</w:t>
      </w:r>
    </w:p>
    <w:p w14:paraId="6DBE6EE1" w14:textId="77777777" w:rsidR="00B3644B" w:rsidRDefault="00B3644B" w:rsidP="00B3644B">
      <w:pPr>
        <w:rPr>
          <w:rFonts w:eastAsia="Times New Roman" w:cstheme="minorHAnsi"/>
          <w:color w:val="FF0000"/>
          <w:kern w:val="0"/>
          <w:sz w:val="22"/>
          <w:szCs w:val="22"/>
          <w:lang w:eastAsia="nl-NL"/>
          <w14:ligatures w14:val="none"/>
        </w:rPr>
      </w:pPr>
    </w:p>
    <w:p w14:paraId="3DB0A3AD" w14:textId="77777777" w:rsidR="00B3644B" w:rsidRDefault="00B3644B" w:rsidP="00B3644B">
      <w:pPr>
        <w:rPr>
          <w:rFonts w:cstheme="minorHAnsi"/>
          <w:color w:val="0D0D0D"/>
          <w:sz w:val="22"/>
          <w:szCs w:val="22"/>
          <w:shd w:val="clear" w:color="auto" w:fill="FFFFFF"/>
        </w:rPr>
      </w:pPr>
      <w:r w:rsidRPr="00B3644B">
        <w:rPr>
          <w:rFonts w:cstheme="minorHAnsi"/>
          <w:color w:val="0D0D0D"/>
          <w:sz w:val="22"/>
          <w:szCs w:val="22"/>
          <w:shd w:val="clear" w:color="auto" w:fill="FFFFFF"/>
        </w:rPr>
        <w:t>Niet het hele jaar door adverteren kan voordelig zijn omdat het je helpt om kosten te besparen en je budget effectiever te gebruiken. Door te adverteren tijdens specifieke seizoenen of periodes waarin je doelgroep actiever is of wanneer er meer vraag is naar je producten of diensten, kun je een grotere impact maken. Dit verhoogt de efficiëntie van je marketinginspanningen en zorgt ervoor dat je advertentiebudget wordt ingezet op momenten dat het de grootste kans op succes heeft.</w:t>
      </w:r>
    </w:p>
    <w:p w14:paraId="3C83FA17" w14:textId="77777777" w:rsidR="00B3644B" w:rsidRDefault="00B3644B" w:rsidP="00B3644B">
      <w:pPr>
        <w:rPr>
          <w:rFonts w:cstheme="minorHAnsi"/>
          <w:color w:val="0D0D0D"/>
          <w:sz w:val="22"/>
          <w:szCs w:val="22"/>
          <w:shd w:val="clear" w:color="auto" w:fill="FFFFFF"/>
        </w:rPr>
      </w:pPr>
    </w:p>
    <w:p w14:paraId="5DAB04E9" w14:textId="77777777" w:rsidR="00767B87" w:rsidRDefault="00767B87">
      <w:pPr>
        <w:rPr>
          <w:ins w:id="228" w:author="Marc Strootman | Vanderperk Groep" w:date="2024-05-23T08:34:00Z"/>
          <w:rFonts w:cstheme="minorHAnsi"/>
          <w:b/>
          <w:bCs/>
          <w:color w:val="4472C4" w:themeColor="accent1"/>
          <w:sz w:val="22"/>
          <w:szCs w:val="22"/>
          <w:shd w:val="clear" w:color="auto" w:fill="FFFFFF"/>
        </w:rPr>
      </w:pPr>
      <w:ins w:id="229" w:author="Marc Strootman | Vanderperk Groep" w:date="2024-05-23T08:34:00Z">
        <w:r>
          <w:rPr>
            <w:rFonts w:cstheme="minorHAnsi"/>
            <w:b/>
            <w:bCs/>
            <w:color w:val="4472C4" w:themeColor="accent1"/>
            <w:sz w:val="22"/>
            <w:szCs w:val="22"/>
            <w:shd w:val="clear" w:color="auto" w:fill="FFFFFF"/>
          </w:rPr>
          <w:br w:type="page"/>
        </w:r>
      </w:ins>
    </w:p>
    <w:p w14:paraId="2E1E20D2" w14:textId="2572556F" w:rsidR="005006A2" w:rsidRPr="00747E81" w:rsidDel="00767B87" w:rsidRDefault="00767B87" w:rsidP="00B3644B">
      <w:pPr>
        <w:rPr>
          <w:moveFrom w:id="230" w:author="Marc Strootman | Vanderperk Groep" w:date="2024-05-23T08:34:00Z"/>
          <w:rFonts w:cstheme="minorHAnsi"/>
          <w:b/>
          <w:bCs/>
          <w:color w:val="4472C4" w:themeColor="accent1"/>
          <w:sz w:val="22"/>
          <w:szCs w:val="22"/>
          <w:shd w:val="clear" w:color="auto" w:fill="FFFFFF"/>
        </w:rPr>
      </w:pPr>
      <w:ins w:id="231" w:author="Marc Strootman | Vanderperk Groep" w:date="2024-05-23T08:37:00Z">
        <w:r>
          <w:rPr>
            <w:rFonts w:cstheme="minorHAnsi"/>
            <w:b/>
            <w:bCs/>
            <w:color w:val="4472C4" w:themeColor="accent1"/>
            <w:sz w:val="22"/>
            <w:szCs w:val="22"/>
            <w:shd w:val="clear" w:color="auto" w:fill="FFFFFF"/>
          </w:rPr>
          <w:lastRenderedPageBreak/>
          <w:t>Werkzaamheden voor organische vindbaarheid:</w:t>
        </w:r>
      </w:ins>
      <w:moveFromRangeStart w:id="232" w:author="Marc Strootman | Vanderperk Groep" w:date="2024-05-23T08:34:00Z" w:name="move167345704"/>
      <w:moveFrom w:id="233" w:author="Marc Strootman | Vanderperk Groep" w:date="2024-05-23T08:34:00Z">
        <w:r w:rsidR="005006A2" w:rsidRPr="00747E81" w:rsidDel="00767B87">
          <w:rPr>
            <w:rFonts w:cstheme="minorHAnsi"/>
            <w:b/>
            <w:bCs/>
            <w:color w:val="4472C4" w:themeColor="accent1"/>
            <w:sz w:val="22"/>
            <w:szCs w:val="22"/>
            <w:shd w:val="clear" w:color="auto" w:fill="FFFFFF"/>
          </w:rPr>
          <w:t>Maandelijks overleg</w:t>
        </w:r>
      </w:moveFrom>
    </w:p>
    <w:p w14:paraId="54DDD14F" w14:textId="119E0108" w:rsidR="005006A2" w:rsidDel="00767B87" w:rsidRDefault="008D7A27" w:rsidP="00B3644B">
      <w:pPr>
        <w:rPr>
          <w:moveFrom w:id="234" w:author="Marc Strootman | Vanderperk Groep" w:date="2024-05-23T08:34:00Z"/>
          <w:rFonts w:cstheme="minorHAnsi"/>
          <w:color w:val="0D0D0D"/>
          <w:sz w:val="22"/>
          <w:szCs w:val="22"/>
          <w:shd w:val="clear" w:color="auto" w:fill="FFFFFF"/>
        </w:rPr>
      </w:pPr>
      <w:moveFrom w:id="235" w:author="Marc Strootman | Vanderperk Groep" w:date="2024-05-23T08:34:00Z">
        <w:r w:rsidRPr="008D7A27" w:rsidDel="00767B87">
          <w:rPr>
            <w:rFonts w:cstheme="minorHAnsi"/>
            <w:color w:val="0D0D0D"/>
            <w:sz w:val="22"/>
            <w:szCs w:val="22"/>
            <w:shd w:val="clear" w:color="auto" w:fill="FFFFFF"/>
          </w:rPr>
          <w:t>Elke maand organiseren we een overleg om de voortgang te bespreken. Dit kan telefonisch, via een Zoommeeting, of op locatie. Tijdens deze bijeenkomsten bespreken we ook de planning en het type content dat we willen gebruiken. Denken we aan leuke inhakers of filmen we bijvoorbeeld het bereiden van een product? Alle content verzamelen we in een digitaal bord op Trello. Deze handige projectmanagementtool wordt volledig door ons ingericht.</w:t>
        </w:r>
        <w:r w:rsidDel="00767B87">
          <w:rPr>
            <w:rFonts w:ascii="Segoe UI" w:hAnsi="Segoe UI" w:cs="Segoe UI"/>
            <w:color w:val="0D0D0D"/>
            <w:shd w:val="clear" w:color="auto" w:fill="FFFFFF"/>
          </w:rPr>
          <w:t xml:space="preserve"> </w:t>
        </w:r>
        <w:r w:rsidDel="00767B87">
          <w:rPr>
            <w:rFonts w:cstheme="minorHAnsi"/>
            <w:color w:val="0D0D0D"/>
            <w:sz w:val="22"/>
            <w:szCs w:val="22"/>
            <w:shd w:val="clear" w:color="auto" w:fill="FFFFFF"/>
          </w:rPr>
          <w:t>Daarnaast maken we jullie wegwijs in het programma, zo kunnen we samen de content realiseren.</w:t>
        </w:r>
      </w:moveFrom>
    </w:p>
    <w:p w14:paraId="5CB3A64E" w14:textId="2E3655F8" w:rsidR="006205A9" w:rsidDel="00767B87" w:rsidRDefault="006205A9" w:rsidP="006205A9">
      <w:pPr>
        <w:jc w:val="both"/>
        <w:rPr>
          <w:moveFrom w:id="236" w:author="Marc Strootman | Vanderperk Groep" w:date="2024-05-23T08:34:00Z"/>
          <w:rFonts w:cstheme="minorHAnsi"/>
          <w:b/>
          <w:bCs/>
          <w:color w:val="0D0D0D"/>
          <w:sz w:val="22"/>
          <w:szCs w:val="22"/>
          <w:shd w:val="clear" w:color="auto" w:fill="FFFFFF"/>
        </w:rPr>
      </w:pPr>
      <w:moveFrom w:id="237" w:author="Marc Strootman | Vanderperk Groep" w:date="2024-05-23T08:34:00Z">
        <w:r w:rsidRPr="006205A9" w:rsidDel="00767B87">
          <w:rPr>
            <w:rFonts w:cstheme="minorHAnsi"/>
            <w:b/>
            <w:bCs/>
            <w:color w:val="0D0D0D"/>
            <w:sz w:val="22"/>
            <w:szCs w:val="22"/>
            <w:shd w:val="clear" w:color="auto" w:fill="FFFFFF"/>
          </w:rPr>
          <w:t xml:space="preserve">Aantal uur maandelijks overleg </w:t>
        </w:r>
        <w:r w:rsidDel="00767B87">
          <w:rPr>
            <w:rFonts w:cstheme="minorHAnsi"/>
            <w:b/>
            <w:bCs/>
            <w:color w:val="0D0D0D"/>
            <w:sz w:val="22"/>
            <w:szCs w:val="22"/>
            <w:shd w:val="clear" w:color="auto" w:fill="FFFFFF"/>
          </w:rPr>
          <w:tab/>
        </w:r>
        <w:r w:rsidDel="00767B87">
          <w:rPr>
            <w:rFonts w:cstheme="minorHAnsi"/>
            <w:b/>
            <w:bCs/>
            <w:color w:val="0D0D0D"/>
            <w:sz w:val="22"/>
            <w:szCs w:val="22"/>
            <w:shd w:val="clear" w:color="auto" w:fill="FFFFFF"/>
          </w:rPr>
          <w:tab/>
        </w:r>
        <w:r w:rsidDel="00767B87">
          <w:rPr>
            <w:rFonts w:cstheme="minorHAnsi"/>
            <w:b/>
            <w:bCs/>
            <w:color w:val="0D0D0D"/>
            <w:sz w:val="22"/>
            <w:szCs w:val="22"/>
            <w:shd w:val="clear" w:color="auto" w:fill="FFFFFF"/>
          </w:rPr>
          <w:tab/>
        </w:r>
        <w:r w:rsidDel="00767B87">
          <w:rPr>
            <w:rFonts w:cstheme="minorHAnsi"/>
            <w:b/>
            <w:bCs/>
            <w:color w:val="0D0D0D"/>
            <w:sz w:val="22"/>
            <w:szCs w:val="22"/>
            <w:shd w:val="clear" w:color="auto" w:fill="FFFFFF"/>
          </w:rPr>
          <w:tab/>
        </w:r>
        <w:r w:rsidDel="00767B87">
          <w:rPr>
            <w:rFonts w:cstheme="minorHAnsi"/>
            <w:b/>
            <w:bCs/>
            <w:color w:val="0D0D0D"/>
            <w:sz w:val="22"/>
            <w:szCs w:val="22"/>
            <w:shd w:val="clear" w:color="auto" w:fill="FFFFFF"/>
          </w:rPr>
          <w:tab/>
        </w:r>
        <w:r w:rsidDel="00767B87">
          <w:rPr>
            <w:rFonts w:cstheme="minorHAnsi"/>
            <w:b/>
            <w:bCs/>
            <w:color w:val="0D0D0D"/>
            <w:sz w:val="22"/>
            <w:szCs w:val="22"/>
            <w:shd w:val="clear" w:color="auto" w:fill="FFFFFF"/>
          </w:rPr>
          <w:tab/>
          <w:t>3 uur</w:t>
        </w:r>
      </w:moveFrom>
    </w:p>
    <w:moveFromRangeEnd w:id="232"/>
    <w:p w14:paraId="72FFD9AC" w14:textId="77777777" w:rsidR="006205A9" w:rsidRDefault="006205A9" w:rsidP="006205A9">
      <w:pPr>
        <w:jc w:val="both"/>
        <w:rPr>
          <w:rFonts w:cstheme="minorHAnsi"/>
          <w:b/>
          <w:bCs/>
          <w:color w:val="0D0D0D"/>
          <w:sz w:val="22"/>
          <w:szCs w:val="22"/>
          <w:shd w:val="clear" w:color="auto" w:fill="FFFFFF"/>
        </w:rPr>
      </w:pPr>
    </w:p>
    <w:p w14:paraId="5C4E856E" w14:textId="782F3499" w:rsidR="008D7A27" w:rsidRDefault="008D7A27" w:rsidP="006205A9">
      <w:pPr>
        <w:jc w:val="both"/>
        <w:rPr>
          <w:ins w:id="238" w:author="Marc Strootman | Vanderperk Groep" w:date="2024-05-23T08:48:00Z"/>
          <w:rFonts w:cstheme="minorHAnsi"/>
          <w:b/>
          <w:bCs/>
          <w:color w:val="0D0D0D"/>
          <w:sz w:val="22"/>
          <w:szCs w:val="22"/>
          <w:shd w:val="clear" w:color="auto" w:fill="FFFFFF"/>
        </w:rPr>
      </w:pPr>
    </w:p>
    <w:p w14:paraId="4601CF89" w14:textId="6DE01BC6" w:rsidR="007F42F2" w:rsidRDefault="007F42F2" w:rsidP="006205A9">
      <w:pPr>
        <w:jc w:val="both"/>
        <w:rPr>
          <w:ins w:id="239" w:author="Marc Strootman | Vanderperk Groep" w:date="2024-05-23T08:50:00Z"/>
          <w:rFonts w:cstheme="minorHAnsi"/>
          <w:b/>
          <w:bCs/>
          <w:color w:val="0D0D0D"/>
          <w:sz w:val="22"/>
          <w:szCs w:val="22"/>
          <w:shd w:val="clear" w:color="auto" w:fill="FFFFFF"/>
        </w:rPr>
      </w:pPr>
      <w:ins w:id="240" w:author="Marc Strootman | Vanderperk Groep" w:date="2024-05-23T08:48:00Z">
        <w:r>
          <w:rPr>
            <w:rFonts w:cstheme="minorHAnsi"/>
            <w:b/>
            <w:bCs/>
            <w:color w:val="0D0D0D"/>
            <w:sz w:val="22"/>
            <w:szCs w:val="22"/>
            <w:shd w:val="clear" w:color="auto" w:fill="FFFFFF"/>
          </w:rPr>
          <w:t xml:space="preserve">Geef een korte beschrijving van de voordelen </w:t>
        </w:r>
      </w:ins>
      <w:ins w:id="241" w:author="Marc Strootman | Vanderperk Groep" w:date="2024-05-23T08:49:00Z">
        <w:r>
          <w:rPr>
            <w:rFonts w:cstheme="minorHAnsi"/>
            <w:b/>
            <w:bCs/>
            <w:color w:val="0D0D0D"/>
            <w:sz w:val="22"/>
            <w:szCs w:val="22"/>
            <w:shd w:val="clear" w:color="auto" w:fill="FFFFFF"/>
          </w:rPr>
          <w:t>van het marketing budget investeren in organische vindbaarheid tov ads. en zoek voor een aantal zaken hieronder een tastbaar voorbeeld die je met een plaatje kan toe</w:t>
        </w:r>
      </w:ins>
      <w:ins w:id="242" w:author="Marc Strootman | Vanderperk Groep" w:date="2024-05-23T08:50:00Z">
        <w:r>
          <w:rPr>
            <w:rFonts w:cstheme="minorHAnsi"/>
            <w:b/>
            <w:bCs/>
            <w:color w:val="0D0D0D"/>
            <w:sz w:val="22"/>
            <w:szCs w:val="22"/>
            <w:shd w:val="clear" w:color="auto" w:fill="FFFFFF"/>
          </w:rPr>
          <w:t xml:space="preserve">voegen in het plan. </w:t>
        </w:r>
      </w:ins>
    </w:p>
    <w:p w14:paraId="5FB996EE" w14:textId="77777777" w:rsidR="007F42F2" w:rsidRDefault="007F42F2" w:rsidP="006205A9">
      <w:pPr>
        <w:jc w:val="both"/>
        <w:rPr>
          <w:ins w:id="243" w:author="Marc Strootman | Vanderperk Groep" w:date="2024-05-23T08:48:00Z"/>
          <w:rFonts w:cstheme="minorHAnsi"/>
          <w:b/>
          <w:bCs/>
          <w:color w:val="0D0D0D"/>
          <w:sz w:val="22"/>
          <w:szCs w:val="22"/>
          <w:shd w:val="clear" w:color="auto" w:fill="FFFFFF"/>
        </w:rPr>
      </w:pPr>
    </w:p>
    <w:p w14:paraId="228F8D5F" w14:textId="77777777" w:rsidR="007F42F2" w:rsidRDefault="007F42F2" w:rsidP="006205A9">
      <w:pPr>
        <w:jc w:val="both"/>
        <w:rPr>
          <w:rFonts w:cstheme="minorHAnsi"/>
          <w:b/>
          <w:bCs/>
          <w:color w:val="0D0D0D"/>
          <w:sz w:val="22"/>
          <w:szCs w:val="22"/>
          <w:shd w:val="clear" w:color="auto" w:fill="FFFFFF"/>
        </w:rPr>
      </w:pPr>
    </w:p>
    <w:p w14:paraId="4B61C72B" w14:textId="77777777" w:rsidR="006205A9" w:rsidRPr="00747E81" w:rsidRDefault="006205A9" w:rsidP="006205A9">
      <w:pPr>
        <w:jc w:val="both"/>
        <w:rPr>
          <w:rFonts w:cstheme="minorHAnsi"/>
          <w:b/>
          <w:bCs/>
          <w:color w:val="4472C4" w:themeColor="accent1"/>
          <w:sz w:val="22"/>
          <w:szCs w:val="22"/>
          <w:shd w:val="clear" w:color="auto" w:fill="FFFFFF"/>
        </w:rPr>
      </w:pPr>
      <w:r w:rsidRPr="00747E81">
        <w:rPr>
          <w:rFonts w:cstheme="minorHAnsi"/>
          <w:b/>
          <w:bCs/>
          <w:color w:val="4472C4" w:themeColor="accent1"/>
          <w:sz w:val="22"/>
          <w:szCs w:val="22"/>
          <w:shd w:val="clear" w:color="auto" w:fill="FFFFFF"/>
        </w:rPr>
        <w:t>Artikelen / websiteteksten schrijven</w:t>
      </w:r>
    </w:p>
    <w:p w14:paraId="0122A048" w14:textId="77777777" w:rsidR="00B77087" w:rsidRDefault="00B77087" w:rsidP="006205A9">
      <w:pPr>
        <w:rPr>
          <w:rFonts w:cstheme="minorHAnsi"/>
          <w:color w:val="0D0D0D"/>
          <w:sz w:val="22"/>
          <w:szCs w:val="22"/>
          <w:shd w:val="clear" w:color="auto" w:fill="FFFFFF"/>
        </w:rPr>
      </w:pPr>
      <w:r w:rsidRPr="00B77087">
        <w:rPr>
          <w:rFonts w:cstheme="minorHAnsi"/>
          <w:color w:val="0D0D0D"/>
          <w:sz w:val="22"/>
          <w:szCs w:val="22"/>
          <w:shd w:val="clear" w:color="auto" w:fill="FFFFFF"/>
        </w:rPr>
        <w:t>Het schrijven van artikelen en webteksten biedt diverse voordelen en doelen, afhankelijk van de context en het doel van de teksten. Zo kun je lezers informeren over Potato Cheezz en de zichtbaarheid van het merk verbeteren. Door consistent waardevolle content te publiceren, positioneer je het bedrijf als een expert in de alternatieve kaasindustrie. Bovendien kan goed geschreven content potentiële klanten aantrekken, wat perfect is voor het vergroten van de klantenkring.</w:t>
      </w:r>
    </w:p>
    <w:p w14:paraId="286B8D99" w14:textId="77777777" w:rsidR="00B77087" w:rsidRPr="00B77087" w:rsidRDefault="00B77087" w:rsidP="006205A9">
      <w:pPr>
        <w:rPr>
          <w:rFonts w:cstheme="minorHAnsi"/>
          <w:color w:val="0D0D0D"/>
          <w:sz w:val="22"/>
          <w:szCs w:val="22"/>
          <w:shd w:val="clear" w:color="auto" w:fill="FFFFFF"/>
        </w:rPr>
      </w:pPr>
    </w:p>
    <w:p w14:paraId="4123FD33" w14:textId="77777777" w:rsidR="006205A9" w:rsidRDefault="00B77087" w:rsidP="006205A9">
      <w:pPr>
        <w:rPr>
          <w:rFonts w:cstheme="minorHAnsi"/>
          <w:color w:val="0D0D0D"/>
          <w:sz w:val="22"/>
          <w:szCs w:val="22"/>
          <w:shd w:val="clear" w:color="auto" w:fill="FFFFFF"/>
        </w:rPr>
      </w:pPr>
      <w:r>
        <w:rPr>
          <w:rFonts w:cstheme="minorHAnsi"/>
          <w:color w:val="0D0D0D"/>
          <w:sz w:val="22"/>
          <w:szCs w:val="22"/>
          <w:shd w:val="clear" w:color="auto" w:fill="FFFFFF"/>
        </w:rPr>
        <w:t xml:space="preserve">We gaan per maand </w:t>
      </w:r>
      <w:commentRangeStart w:id="244"/>
      <w:r>
        <w:rPr>
          <w:rFonts w:cstheme="minorHAnsi"/>
          <w:color w:val="0D0D0D"/>
          <w:sz w:val="22"/>
          <w:szCs w:val="22"/>
          <w:shd w:val="clear" w:color="auto" w:fill="FFFFFF"/>
        </w:rPr>
        <w:t>kijken hoeveel aantal artikelen / websiteteksten we gaan schrijven</w:t>
      </w:r>
      <w:commentRangeEnd w:id="244"/>
      <w:r w:rsidR="007F42F2">
        <w:rPr>
          <w:rStyle w:val="Verwijzingopmerking"/>
        </w:rPr>
        <w:commentReference w:id="244"/>
      </w:r>
      <w:r>
        <w:rPr>
          <w:rFonts w:cstheme="minorHAnsi"/>
          <w:color w:val="0D0D0D"/>
          <w:sz w:val="22"/>
          <w:szCs w:val="22"/>
          <w:shd w:val="clear" w:color="auto" w:fill="FFFFFF"/>
        </w:rPr>
        <w:t>,</w:t>
      </w:r>
      <w:r w:rsidR="006205A9" w:rsidRPr="006205A9">
        <w:rPr>
          <w:rFonts w:cstheme="minorHAnsi"/>
          <w:color w:val="0D0D0D"/>
          <w:sz w:val="22"/>
          <w:szCs w:val="22"/>
          <w:shd w:val="clear" w:color="auto" w:fill="FFFFFF"/>
        </w:rPr>
        <w:t xml:space="preserve"> elk</w:t>
      </w:r>
      <w:r>
        <w:rPr>
          <w:rFonts w:cstheme="minorHAnsi"/>
          <w:color w:val="0D0D0D"/>
          <w:sz w:val="22"/>
          <w:szCs w:val="22"/>
          <w:shd w:val="clear" w:color="auto" w:fill="FFFFFF"/>
        </w:rPr>
        <w:t xml:space="preserve"> van</w:t>
      </w:r>
      <w:r w:rsidR="006205A9" w:rsidRPr="006205A9">
        <w:rPr>
          <w:rFonts w:cstheme="minorHAnsi"/>
          <w:color w:val="0D0D0D"/>
          <w:sz w:val="22"/>
          <w:szCs w:val="22"/>
          <w:shd w:val="clear" w:color="auto" w:fill="FFFFFF"/>
        </w:rPr>
        <w:t xml:space="preserve"> +/- 300 woorden</w:t>
      </w:r>
      <w:r w:rsidR="006205A9">
        <w:rPr>
          <w:rFonts w:cstheme="minorHAnsi"/>
          <w:color w:val="0D0D0D"/>
          <w:sz w:val="22"/>
          <w:szCs w:val="22"/>
          <w:shd w:val="clear" w:color="auto" w:fill="FFFFFF"/>
        </w:rPr>
        <w:t>.</w:t>
      </w:r>
      <w:r>
        <w:rPr>
          <w:rFonts w:cstheme="minorHAnsi"/>
          <w:color w:val="0D0D0D"/>
          <w:sz w:val="22"/>
          <w:szCs w:val="22"/>
          <w:shd w:val="clear" w:color="auto" w:fill="FFFFFF"/>
        </w:rPr>
        <w:t xml:space="preserve"> Dit zal ook besproken worden in het maandelijkse overleg.</w:t>
      </w:r>
    </w:p>
    <w:p w14:paraId="1CB571F9" w14:textId="30255193" w:rsidR="006205A9" w:rsidRDefault="006205A9" w:rsidP="006205A9">
      <w:pPr>
        <w:rPr>
          <w:rFonts w:cstheme="minorHAnsi"/>
          <w:b/>
          <w:bCs/>
          <w:color w:val="0D0D0D"/>
          <w:sz w:val="22"/>
          <w:szCs w:val="22"/>
          <w:shd w:val="clear" w:color="auto" w:fill="FFFFFF"/>
        </w:rPr>
      </w:pPr>
      <w:del w:id="245" w:author="Marc Strootman | Vanderperk Groep" w:date="2024-05-23T08:47:00Z">
        <w:r w:rsidRPr="006205A9" w:rsidDel="007F42F2">
          <w:rPr>
            <w:rFonts w:cstheme="minorHAnsi"/>
            <w:b/>
            <w:bCs/>
            <w:color w:val="0D0D0D"/>
            <w:sz w:val="22"/>
            <w:szCs w:val="22"/>
            <w:shd w:val="clear" w:color="auto" w:fill="FFFFFF"/>
          </w:rPr>
          <w:delText>Aantal uur s</w:delText>
        </w:r>
      </w:del>
      <w:ins w:id="246" w:author="Marc Strootman | Vanderperk Groep" w:date="2024-05-23T08:47:00Z">
        <w:r w:rsidR="007F42F2">
          <w:rPr>
            <w:rFonts w:cstheme="minorHAnsi"/>
            <w:b/>
            <w:bCs/>
            <w:color w:val="0D0D0D"/>
            <w:sz w:val="22"/>
            <w:szCs w:val="22"/>
            <w:shd w:val="clear" w:color="auto" w:fill="FFFFFF"/>
          </w:rPr>
          <w:t>S</w:t>
        </w:r>
      </w:ins>
      <w:r w:rsidRPr="006205A9">
        <w:rPr>
          <w:rFonts w:cstheme="minorHAnsi"/>
          <w:b/>
          <w:bCs/>
          <w:color w:val="0D0D0D"/>
          <w:sz w:val="22"/>
          <w:szCs w:val="22"/>
          <w:shd w:val="clear" w:color="auto" w:fill="FFFFFF"/>
        </w:rPr>
        <w:t xml:space="preserve">chrijven </w:t>
      </w:r>
      <w:ins w:id="247" w:author="Marc Strootman | Vanderperk Groep" w:date="2024-05-23T08:47:00Z">
        <w:r w:rsidR="007F42F2">
          <w:rPr>
            <w:rFonts w:cstheme="minorHAnsi"/>
            <w:b/>
            <w:bCs/>
            <w:color w:val="0D0D0D"/>
            <w:sz w:val="22"/>
            <w:szCs w:val="22"/>
            <w:shd w:val="clear" w:color="auto" w:fill="FFFFFF"/>
          </w:rPr>
          <w:t xml:space="preserve">en plaatsen van een </w:t>
        </w:r>
      </w:ins>
      <w:del w:id="248" w:author="Marc Strootman | Vanderperk Groep" w:date="2024-05-23T08:47:00Z">
        <w:r w:rsidRPr="006205A9" w:rsidDel="007F42F2">
          <w:rPr>
            <w:rFonts w:cstheme="minorHAnsi"/>
            <w:b/>
            <w:bCs/>
            <w:color w:val="0D0D0D"/>
            <w:sz w:val="22"/>
            <w:szCs w:val="22"/>
            <w:shd w:val="clear" w:color="auto" w:fill="FFFFFF"/>
          </w:rPr>
          <w:delText>a</w:delText>
        </w:r>
      </w:del>
      <w:ins w:id="249" w:author="Marc Strootman | Vanderperk Groep" w:date="2024-05-23T08:47:00Z">
        <w:r w:rsidR="007F42F2">
          <w:rPr>
            <w:rFonts w:cstheme="minorHAnsi"/>
            <w:b/>
            <w:bCs/>
            <w:color w:val="0D0D0D"/>
            <w:sz w:val="22"/>
            <w:szCs w:val="22"/>
            <w:shd w:val="clear" w:color="auto" w:fill="FFFFFF"/>
          </w:rPr>
          <w:t>a</w:t>
        </w:r>
      </w:ins>
      <w:r w:rsidRPr="006205A9">
        <w:rPr>
          <w:rFonts w:cstheme="minorHAnsi"/>
          <w:b/>
          <w:bCs/>
          <w:color w:val="0D0D0D"/>
          <w:sz w:val="22"/>
          <w:szCs w:val="22"/>
          <w:shd w:val="clear" w:color="auto" w:fill="FFFFFF"/>
        </w:rPr>
        <w:t>rtikel</w:t>
      </w:r>
      <w:del w:id="250" w:author="Marc Strootman | Vanderperk Groep" w:date="2024-05-23T08:47:00Z">
        <w:r w:rsidRPr="006205A9" w:rsidDel="007F42F2">
          <w:rPr>
            <w:rFonts w:cstheme="minorHAnsi"/>
            <w:b/>
            <w:bCs/>
            <w:color w:val="0D0D0D"/>
            <w:sz w:val="22"/>
            <w:szCs w:val="22"/>
            <w:shd w:val="clear" w:color="auto" w:fill="FFFFFF"/>
          </w:rPr>
          <w:delText xml:space="preserve">en </w:delText>
        </w:r>
        <w:r w:rsidDel="007F42F2">
          <w:rPr>
            <w:rFonts w:cstheme="minorHAnsi"/>
            <w:b/>
            <w:bCs/>
            <w:color w:val="0D0D0D"/>
            <w:sz w:val="22"/>
            <w:szCs w:val="22"/>
            <w:shd w:val="clear" w:color="auto" w:fill="FFFFFF"/>
          </w:rPr>
          <w:tab/>
        </w:r>
      </w:del>
      <w:r>
        <w:rPr>
          <w:rFonts w:cstheme="minorHAnsi"/>
          <w:b/>
          <w:bCs/>
          <w:color w:val="0D0D0D"/>
          <w:sz w:val="22"/>
          <w:szCs w:val="22"/>
          <w:shd w:val="clear" w:color="auto" w:fill="FFFFFF"/>
        </w:rPr>
        <w:tab/>
      </w:r>
      <w:r>
        <w:rPr>
          <w:rFonts w:cstheme="minorHAnsi"/>
          <w:b/>
          <w:bCs/>
          <w:color w:val="0D0D0D"/>
          <w:sz w:val="22"/>
          <w:szCs w:val="22"/>
          <w:shd w:val="clear" w:color="auto" w:fill="FFFFFF"/>
        </w:rPr>
        <w:tab/>
      </w:r>
      <w:r>
        <w:rPr>
          <w:rFonts w:cstheme="minorHAnsi"/>
          <w:b/>
          <w:bCs/>
          <w:color w:val="0D0D0D"/>
          <w:sz w:val="22"/>
          <w:szCs w:val="22"/>
          <w:shd w:val="clear" w:color="auto" w:fill="FFFFFF"/>
        </w:rPr>
        <w:tab/>
      </w:r>
      <w:r>
        <w:rPr>
          <w:rFonts w:cstheme="minorHAnsi"/>
          <w:b/>
          <w:bCs/>
          <w:color w:val="0D0D0D"/>
          <w:sz w:val="22"/>
          <w:szCs w:val="22"/>
          <w:shd w:val="clear" w:color="auto" w:fill="FFFFFF"/>
        </w:rPr>
        <w:tab/>
      </w:r>
      <w:r>
        <w:rPr>
          <w:rFonts w:cstheme="minorHAnsi"/>
          <w:b/>
          <w:bCs/>
          <w:color w:val="0D0D0D"/>
          <w:sz w:val="22"/>
          <w:szCs w:val="22"/>
          <w:shd w:val="clear" w:color="auto" w:fill="FFFFFF"/>
        </w:rPr>
        <w:tab/>
      </w:r>
      <w:r>
        <w:rPr>
          <w:rFonts w:cstheme="minorHAnsi"/>
          <w:b/>
          <w:bCs/>
          <w:color w:val="0D0D0D"/>
          <w:sz w:val="22"/>
          <w:szCs w:val="22"/>
          <w:shd w:val="clear" w:color="auto" w:fill="FFFFFF"/>
        </w:rPr>
        <w:tab/>
      </w:r>
      <w:ins w:id="251" w:author="Marc Strootman | Vanderperk Groep" w:date="2024-05-23T09:22:00Z">
        <w:r w:rsidR="00C11128">
          <w:rPr>
            <w:rFonts w:cstheme="minorHAnsi"/>
            <w:b/>
            <w:bCs/>
            <w:color w:val="0D0D0D"/>
            <w:sz w:val="22"/>
            <w:szCs w:val="22"/>
            <w:shd w:val="clear" w:color="auto" w:fill="FFFFFF"/>
          </w:rPr>
          <w:t xml:space="preserve">ca </w:t>
        </w:r>
      </w:ins>
      <w:del w:id="252" w:author="Marc Strootman | Vanderperk Groep" w:date="2024-05-23T08:47:00Z">
        <w:r w:rsidRPr="006205A9" w:rsidDel="007F42F2">
          <w:rPr>
            <w:rFonts w:cstheme="minorHAnsi"/>
            <w:b/>
            <w:bCs/>
            <w:color w:val="0D0D0D"/>
            <w:sz w:val="22"/>
            <w:szCs w:val="22"/>
            <w:shd w:val="clear" w:color="auto" w:fill="FFFFFF"/>
          </w:rPr>
          <w:delText xml:space="preserve">2 </w:delText>
        </w:r>
      </w:del>
      <w:ins w:id="253" w:author="Marc Strootman | Vanderperk Groep" w:date="2024-05-23T08:47:00Z">
        <w:r w:rsidR="007F42F2">
          <w:rPr>
            <w:rFonts w:cstheme="minorHAnsi"/>
            <w:b/>
            <w:bCs/>
            <w:color w:val="0D0D0D"/>
            <w:sz w:val="22"/>
            <w:szCs w:val="22"/>
            <w:shd w:val="clear" w:color="auto" w:fill="FFFFFF"/>
          </w:rPr>
          <w:t>3</w:t>
        </w:r>
      </w:ins>
      <w:ins w:id="254" w:author="Marc Strootman | Vanderperk Groep" w:date="2024-05-23T09:22:00Z">
        <w:r w:rsidR="00C11128">
          <w:rPr>
            <w:rFonts w:cstheme="minorHAnsi"/>
            <w:b/>
            <w:bCs/>
            <w:color w:val="0D0D0D"/>
            <w:sz w:val="22"/>
            <w:szCs w:val="22"/>
            <w:shd w:val="clear" w:color="auto" w:fill="FFFFFF"/>
          </w:rPr>
          <w:t xml:space="preserve"> </w:t>
        </w:r>
      </w:ins>
      <w:r w:rsidRPr="006205A9">
        <w:rPr>
          <w:rFonts w:cstheme="minorHAnsi"/>
          <w:b/>
          <w:bCs/>
          <w:color w:val="0D0D0D"/>
          <w:sz w:val="22"/>
          <w:szCs w:val="22"/>
          <w:shd w:val="clear" w:color="auto" w:fill="FFFFFF"/>
        </w:rPr>
        <w:t>uur per</w:t>
      </w:r>
      <w:r>
        <w:rPr>
          <w:rFonts w:cstheme="minorHAnsi"/>
          <w:b/>
          <w:bCs/>
          <w:color w:val="0D0D0D"/>
          <w:sz w:val="22"/>
          <w:szCs w:val="22"/>
          <w:shd w:val="clear" w:color="auto" w:fill="FFFFFF"/>
        </w:rPr>
        <w:t xml:space="preserve"> </w:t>
      </w:r>
      <w:del w:id="255" w:author="Marc Strootman | Vanderperk Groep" w:date="2024-05-23T08:47:00Z">
        <w:r w:rsidDel="007F42F2">
          <w:rPr>
            <w:rFonts w:cstheme="minorHAnsi"/>
            <w:b/>
            <w:bCs/>
            <w:color w:val="0D0D0D"/>
            <w:sz w:val="22"/>
            <w:szCs w:val="22"/>
            <w:shd w:val="clear" w:color="auto" w:fill="FFFFFF"/>
          </w:rPr>
          <w:delText>artikel</w:delText>
        </w:r>
      </w:del>
      <w:ins w:id="256" w:author="Marc Strootman | Vanderperk Groep" w:date="2024-05-23T08:47:00Z">
        <w:r w:rsidR="007F42F2">
          <w:rPr>
            <w:rFonts w:cstheme="minorHAnsi"/>
            <w:b/>
            <w:bCs/>
            <w:color w:val="0D0D0D"/>
            <w:sz w:val="22"/>
            <w:szCs w:val="22"/>
            <w:shd w:val="clear" w:color="auto" w:fill="FFFFFF"/>
          </w:rPr>
          <w:t>maand</w:t>
        </w:r>
      </w:ins>
    </w:p>
    <w:p w14:paraId="77E2108E" w14:textId="463B804B" w:rsidR="006205A9" w:rsidDel="007F42F2" w:rsidRDefault="006205A9" w:rsidP="006205A9">
      <w:pPr>
        <w:rPr>
          <w:del w:id="257" w:author="Marc Strootman | Vanderperk Groep" w:date="2024-05-23T08:47:00Z"/>
          <w:rFonts w:cstheme="minorHAnsi"/>
          <w:b/>
          <w:bCs/>
          <w:color w:val="0D0D0D"/>
          <w:sz w:val="22"/>
          <w:szCs w:val="22"/>
          <w:shd w:val="clear" w:color="auto" w:fill="FFFFFF"/>
        </w:rPr>
      </w:pPr>
      <w:del w:id="258" w:author="Marc Strootman | Vanderperk Groep" w:date="2024-05-23T08:47:00Z">
        <w:r w:rsidDel="007F42F2">
          <w:rPr>
            <w:rFonts w:cstheme="minorHAnsi"/>
            <w:b/>
            <w:bCs/>
            <w:color w:val="0D0D0D"/>
            <w:sz w:val="22"/>
            <w:szCs w:val="22"/>
            <w:shd w:val="clear" w:color="auto" w:fill="FFFFFF"/>
          </w:rPr>
          <w:delText>Aantal uur plaatsen van artikel op de website</w:delText>
        </w:r>
      </w:del>
      <w:del w:id="259" w:author="Marc Strootman | Vanderperk Groep" w:date="2024-05-23T08:46:00Z">
        <w:r w:rsidDel="007F42F2">
          <w:rPr>
            <w:rFonts w:cstheme="minorHAnsi"/>
            <w:b/>
            <w:bCs/>
            <w:color w:val="0D0D0D"/>
            <w:sz w:val="22"/>
            <w:szCs w:val="22"/>
            <w:shd w:val="clear" w:color="auto" w:fill="FFFFFF"/>
          </w:rPr>
          <w:tab/>
        </w:r>
      </w:del>
      <w:del w:id="260" w:author="Marc Strootman | Vanderperk Groep" w:date="2024-05-23T08:47:00Z">
        <w:r w:rsidDel="007F42F2">
          <w:rPr>
            <w:rFonts w:cstheme="minorHAnsi"/>
            <w:b/>
            <w:bCs/>
            <w:color w:val="0D0D0D"/>
            <w:sz w:val="22"/>
            <w:szCs w:val="22"/>
            <w:shd w:val="clear" w:color="auto" w:fill="FFFFFF"/>
          </w:rPr>
          <w:tab/>
        </w:r>
        <w:r w:rsidDel="007F42F2">
          <w:rPr>
            <w:rFonts w:cstheme="minorHAnsi"/>
            <w:b/>
            <w:bCs/>
            <w:color w:val="0D0D0D"/>
            <w:sz w:val="22"/>
            <w:szCs w:val="22"/>
            <w:shd w:val="clear" w:color="auto" w:fill="FFFFFF"/>
          </w:rPr>
          <w:tab/>
        </w:r>
        <w:r w:rsidDel="007F42F2">
          <w:rPr>
            <w:rFonts w:cstheme="minorHAnsi"/>
            <w:b/>
            <w:bCs/>
            <w:color w:val="0D0D0D"/>
            <w:sz w:val="22"/>
            <w:szCs w:val="22"/>
            <w:shd w:val="clear" w:color="auto" w:fill="FFFFFF"/>
          </w:rPr>
          <w:tab/>
        </w:r>
        <w:r w:rsidDel="007F42F2">
          <w:rPr>
            <w:rFonts w:cstheme="minorHAnsi"/>
            <w:b/>
            <w:bCs/>
            <w:color w:val="0D0D0D"/>
            <w:sz w:val="22"/>
            <w:szCs w:val="22"/>
            <w:shd w:val="clear" w:color="auto" w:fill="FFFFFF"/>
          </w:rPr>
          <w:tab/>
          <w:delText>1 uur per artikel</w:delText>
        </w:r>
      </w:del>
    </w:p>
    <w:p w14:paraId="36A21325" w14:textId="77777777" w:rsidR="00B77087" w:rsidRDefault="00B77087" w:rsidP="006205A9">
      <w:pPr>
        <w:rPr>
          <w:rFonts w:cstheme="minorHAnsi"/>
          <w:b/>
          <w:bCs/>
          <w:color w:val="0D0D0D"/>
          <w:sz w:val="22"/>
          <w:szCs w:val="22"/>
          <w:shd w:val="clear" w:color="auto" w:fill="FFFFFF"/>
        </w:rPr>
      </w:pPr>
    </w:p>
    <w:p w14:paraId="02C53A27" w14:textId="77777777" w:rsidR="008D288A" w:rsidRPr="00747E81" w:rsidRDefault="008D288A" w:rsidP="006205A9">
      <w:pPr>
        <w:rPr>
          <w:rFonts w:cstheme="minorHAnsi"/>
          <w:b/>
          <w:bCs/>
          <w:color w:val="4472C4" w:themeColor="accent1"/>
          <w:sz w:val="22"/>
          <w:szCs w:val="22"/>
          <w:shd w:val="clear" w:color="auto" w:fill="FFFFFF"/>
        </w:rPr>
      </w:pPr>
      <w:r w:rsidRPr="00747E81">
        <w:rPr>
          <w:rFonts w:cstheme="minorHAnsi"/>
          <w:b/>
          <w:bCs/>
          <w:color w:val="4472C4" w:themeColor="accent1"/>
          <w:sz w:val="22"/>
          <w:szCs w:val="22"/>
          <w:shd w:val="clear" w:color="auto" w:fill="FFFFFF"/>
        </w:rPr>
        <w:t>Artikelen / websiteteksten / berichten voorzien van beeldmateriaal</w:t>
      </w:r>
    </w:p>
    <w:p w14:paraId="63549720" w14:textId="77777777" w:rsidR="00747E81" w:rsidRDefault="00747E81" w:rsidP="006205A9">
      <w:pPr>
        <w:rPr>
          <w:rFonts w:cstheme="minorHAnsi"/>
          <w:color w:val="0D0D0D"/>
          <w:sz w:val="22"/>
          <w:szCs w:val="22"/>
          <w:shd w:val="clear" w:color="auto" w:fill="FFFFFF"/>
        </w:rPr>
      </w:pPr>
      <w:r w:rsidRPr="00747E81">
        <w:rPr>
          <w:rFonts w:cstheme="minorHAnsi"/>
          <w:color w:val="0D0D0D"/>
          <w:sz w:val="22"/>
          <w:szCs w:val="22"/>
          <w:shd w:val="clear" w:color="auto" w:fill="FFFFFF"/>
        </w:rPr>
        <w:t xml:space="preserve">Versterk je merk door beeldmateriaal te gebruiken. Dit verbetert niet alleen de communicatie, maar maakt je marketing ook effectiever. Beeldmateriaal trekt sneller de aandacht van je doelgroep dan tekst en kan hen langer op je pagina houden. Video’s en afbeeldingen kunnen </w:t>
      </w:r>
      <w:r>
        <w:rPr>
          <w:rFonts w:cstheme="minorHAnsi"/>
          <w:color w:val="0D0D0D"/>
          <w:sz w:val="22"/>
          <w:szCs w:val="22"/>
          <w:shd w:val="clear" w:color="auto" w:fill="FFFFFF"/>
        </w:rPr>
        <w:t xml:space="preserve">ook </w:t>
      </w:r>
      <w:r w:rsidRPr="00747E81">
        <w:rPr>
          <w:rFonts w:cstheme="minorHAnsi"/>
          <w:color w:val="0D0D0D"/>
          <w:sz w:val="22"/>
          <w:szCs w:val="22"/>
          <w:shd w:val="clear" w:color="auto" w:fill="FFFFFF"/>
        </w:rPr>
        <w:t>emoties oproepen en verhalen vertellen op een manier die tekst niet kan. Dit helpt bij het creëren van een emotionele band met je publiek en maakt ze nieuwsgierig naar je product.</w:t>
      </w:r>
    </w:p>
    <w:p w14:paraId="3F367FDE" w14:textId="77777777" w:rsidR="00747E81" w:rsidRPr="00747E81" w:rsidRDefault="00747E81" w:rsidP="006205A9">
      <w:pPr>
        <w:rPr>
          <w:rFonts w:cstheme="minorHAnsi"/>
          <w:color w:val="0D0D0D"/>
          <w:sz w:val="22"/>
          <w:szCs w:val="22"/>
          <w:shd w:val="clear" w:color="auto" w:fill="FFFFFF"/>
        </w:rPr>
      </w:pPr>
    </w:p>
    <w:p w14:paraId="28D43EF1" w14:textId="41F07A98" w:rsidR="00747E81" w:rsidRDefault="00747E81" w:rsidP="006205A9">
      <w:pPr>
        <w:rPr>
          <w:ins w:id="261" w:author="Marc Strootman | Vanderperk Groep" w:date="2024-05-23T08:46:00Z"/>
          <w:rFonts w:cstheme="minorHAnsi"/>
          <w:color w:val="0D0D0D"/>
          <w:sz w:val="22"/>
          <w:szCs w:val="22"/>
          <w:shd w:val="clear" w:color="auto" w:fill="FFFFFF"/>
        </w:rPr>
      </w:pPr>
      <w:r w:rsidRPr="00747E81">
        <w:rPr>
          <w:rFonts w:cstheme="minorHAnsi"/>
          <w:color w:val="0D0D0D"/>
          <w:sz w:val="22"/>
          <w:szCs w:val="22"/>
          <w:shd w:val="clear" w:color="auto" w:fill="FFFFFF"/>
        </w:rPr>
        <w:t>Het combineren van artikelen en webteksten met beeldmateriaal verbetert ook je vindbaarheid. Zoekmachines zoals Google geven de voorkeur aan pagina's met diverse visuele elementen, zoals afbeeldingen en video's. Dit kan leiden tot een hogere ranking in de zoekresultaten en meer verkeer naar je website.</w:t>
      </w:r>
    </w:p>
    <w:p w14:paraId="419BE6D8" w14:textId="77777777" w:rsidR="007F42F2" w:rsidRPr="00747E81" w:rsidRDefault="007F42F2" w:rsidP="006205A9">
      <w:pPr>
        <w:rPr>
          <w:rFonts w:cstheme="minorHAnsi"/>
          <w:color w:val="0D0D0D"/>
          <w:sz w:val="22"/>
          <w:szCs w:val="22"/>
          <w:shd w:val="clear" w:color="auto" w:fill="FFFFFF"/>
        </w:rPr>
      </w:pPr>
    </w:p>
    <w:p w14:paraId="717F6E7A" w14:textId="1A9F0263" w:rsidR="008D288A" w:rsidRDefault="008D288A" w:rsidP="006205A9">
      <w:pPr>
        <w:rPr>
          <w:rFonts w:cstheme="minorHAnsi"/>
          <w:b/>
          <w:bCs/>
          <w:color w:val="0D0D0D"/>
          <w:sz w:val="22"/>
          <w:szCs w:val="22"/>
          <w:shd w:val="clear" w:color="auto" w:fill="FFFFFF"/>
        </w:rPr>
      </w:pPr>
      <w:del w:id="262" w:author="Marc Strootman | Vanderperk Groep" w:date="2024-05-23T09:08:00Z">
        <w:r w:rsidDel="00951245">
          <w:rPr>
            <w:rFonts w:cstheme="minorHAnsi"/>
            <w:b/>
            <w:bCs/>
            <w:color w:val="0D0D0D"/>
            <w:sz w:val="22"/>
            <w:szCs w:val="22"/>
            <w:shd w:val="clear" w:color="auto" w:fill="FFFFFF"/>
          </w:rPr>
          <w:delText>Aantal uur f</w:delText>
        </w:r>
      </w:del>
      <w:ins w:id="263" w:author="Marc Strootman | Vanderperk Groep" w:date="2024-05-23T09:08:00Z">
        <w:r w:rsidR="00951245">
          <w:rPr>
            <w:rFonts w:cstheme="minorHAnsi"/>
            <w:b/>
            <w:bCs/>
            <w:color w:val="0D0D0D"/>
            <w:sz w:val="22"/>
            <w:szCs w:val="22"/>
            <w:shd w:val="clear" w:color="auto" w:fill="FFFFFF"/>
          </w:rPr>
          <w:t>F</w:t>
        </w:r>
      </w:ins>
      <w:r>
        <w:rPr>
          <w:rFonts w:cstheme="minorHAnsi"/>
          <w:b/>
          <w:bCs/>
          <w:color w:val="0D0D0D"/>
          <w:sz w:val="22"/>
          <w:szCs w:val="22"/>
          <w:shd w:val="clear" w:color="auto" w:fill="FFFFFF"/>
        </w:rPr>
        <w:t>otogra</w:t>
      </w:r>
      <w:r w:rsidR="003E24BB">
        <w:rPr>
          <w:rFonts w:cstheme="minorHAnsi"/>
          <w:b/>
          <w:bCs/>
          <w:color w:val="0D0D0D"/>
          <w:sz w:val="22"/>
          <w:szCs w:val="22"/>
          <w:shd w:val="clear" w:color="auto" w:fill="FFFFFF"/>
        </w:rPr>
        <w:t>fie verzorgen</w:t>
      </w:r>
      <w:r>
        <w:rPr>
          <w:rFonts w:cstheme="minorHAnsi"/>
          <w:b/>
          <w:bCs/>
          <w:color w:val="0D0D0D"/>
          <w:sz w:val="22"/>
          <w:szCs w:val="22"/>
          <w:shd w:val="clear" w:color="auto" w:fill="FFFFFF"/>
        </w:rPr>
        <w:tab/>
      </w:r>
      <w:r>
        <w:rPr>
          <w:rFonts w:cstheme="minorHAnsi"/>
          <w:b/>
          <w:bCs/>
          <w:color w:val="0D0D0D"/>
          <w:sz w:val="22"/>
          <w:szCs w:val="22"/>
          <w:shd w:val="clear" w:color="auto" w:fill="FFFFFF"/>
        </w:rPr>
        <w:tab/>
      </w:r>
      <w:r w:rsidR="003E24BB">
        <w:rPr>
          <w:rFonts w:cstheme="minorHAnsi"/>
          <w:b/>
          <w:bCs/>
          <w:color w:val="0D0D0D"/>
          <w:sz w:val="22"/>
          <w:szCs w:val="22"/>
          <w:shd w:val="clear" w:color="auto" w:fill="FFFFFF"/>
        </w:rPr>
        <w:tab/>
      </w:r>
      <w:r w:rsidR="003E24BB">
        <w:rPr>
          <w:rFonts w:cstheme="minorHAnsi"/>
          <w:b/>
          <w:bCs/>
          <w:color w:val="0D0D0D"/>
          <w:sz w:val="22"/>
          <w:szCs w:val="22"/>
          <w:shd w:val="clear" w:color="auto" w:fill="FFFFFF"/>
        </w:rPr>
        <w:tab/>
      </w:r>
      <w:r w:rsidR="003E24BB">
        <w:rPr>
          <w:rFonts w:cstheme="minorHAnsi"/>
          <w:b/>
          <w:bCs/>
          <w:color w:val="0D0D0D"/>
          <w:sz w:val="22"/>
          <w:szCs w:val="22"/>
          <w:shd w:val="clear" w:color="auto" w:fill="FFFFFF"/>
        </w:rPr>
        <w:tab/>
      </w:r>
      <w:r w:rsidR="003E24BB">
        <w:rPr>
          <w:rFonts w:cstheme="minorHAnsi"/>
          <w:b/>
          <w:bCs/>
          <w:color w:val="0D0D0D"/>
          <w:sz w:val="22"/>
          <w:szCs w:val="22"/>
          <w:shd w:val="clear" w:color="auto" w:fill="FFFFFF"/>
        </w:rPr>
        <w:tab/>
      </w:r>
      <w:r w:rsidR="003E24BB">
        <w:rPr>
          <w:rFonts w:cstheme="minorHAnsi"/>
          <w:b/>
          <w:bCs/>
          <w:color w:val="0D0D0D"/>
          <w:sz w:val="22"/>
          <w:szCs w:val="22"/>
          <w:shd w:val="clear" w:color="auto" w:fill="FFFFFF"/>
        </w:rPr>
        <w:tab/>
      </w:r>
      <w:r>
        <w:rPr>
          <w:rFonts w:cstheme="minorHAnsi"/>
          <w:b/>
          <w:bCs/>
          <w:color w:val="0D0D0D"/>
          <w:sz w:val="22"/>
          <w:szCs w:val="22"/>
          <w:shd w:val="clear" w:color="auto" w:fill="FFFFFF"/>
        </w:rPr>
        <w:t>Nacalculcatie</w:t>
      </w:r>
    </w:p>
    <w:p w14:paraId="3BBE47E5" w14:textId="77777777" w:rsidR="00BB19FD" w:rsidRDefault="008D288A" w:rsidP="006205A9">
      <w:pPr>
        <w:rPr>
          <w:ins w:id="264" w:author="Marc Strootman | Vanderperk Groep" w:date="2024-05-23T08:54:00Z"/>
          <w:rFonts w:cstheme="minorHAnsi"/>
          <w:i/>
          <w:iCs/>
          <w:color w:val="0D0D0D"/>
          <w:sz w:val="22"/>
          <w:szCs w:val="22"/>
          <w:shd w:val="clear" w:color="auto" w:fill="FFFFFF"/>
        </w:rPr>
      </w:pPr>
      <w:del w:id="265" w:author="Marc Strootman | Vanderperk Groep" w:date="2024-05-23T08:52:00Z">
        <w:r w:rsidRPr="003E24BB" w:rsidDel="007F42F2">
          <w:rPr>
            <w:rFonts w:cstheme="minorHAnsi"/>
            <w:i/>
            <w:iCs/>
            <w:color w:val="0D0D0D"/>
            <w:sz w:val="22"/>
            <w:szCs w:val="22"/>
            <w:shd w:val="clear" w:color="auto" w:fill="FFFFFF"/>
          </w:rPr>
          <w:delText>Urenindicatie</w:delText>
        </w:r>
        <w:r w:rsidR="003E24BB" w:rsidRPr="003E24BB" w:rsidDel="007F42F2">
          <w:rPr>
            <w:rFonts w:cstheme="minorHAnsi"/>
            <w:i/>
            <w:iCs/>
            <w:color w:val="0D0D0D"/>
            <w:sz w:val="22"/>
            <w:szCs w:val="22"/>
            <w:shd w:val="clear" w:color="auto" w:fill="FFFFFF"/>
          </w:rPr>
          <w:delText xml:space="preserve"> 5 uur</w:delText>
        </w:r>
      </w:del>
      <w:ins w:id="266" w:author="Marc Strootman | Vanderperk Groep" w:date="2024-05-23T08:52:00Z">
        <w:r w:rsidR="007F42F2">
          <w:rPr>
            <w:rFonts w:cstheme="minorHAnsi"/>
            <w:i/>
            <w:iCs/>
            <w:color w:val="0D0D0D"/>
            <w:sz w:val="22"/>
            <w:szCs w:val="22"/>
            <w:shd w:val="clear" w:color="auto" w:fill="FFFFFF"/>
          </w:rPr>
          <w:t>Hier begeleidende tekst.</w:t>
        </w:r>
      </w:ins>
    </w:p>
    <w:p w14:paraId="1D5A99DA" w14:textId="77777777" w:rsidR="00BB19FD" w:rsidRDefault="00BB19FD" w:rsidP="006205A9">
      <w:pPr>
        <w:rPr>
          <w:ins w:id="267" w:author="Marc Strootman | Vanderperk Groep" w:date="2024-05-23T08:54:00Z"/>
          <w:rFonts w:cstheme="minorHAnsi"/>
          <w:i/>
          <w:iCs/>
          <w:color w:val="0D0D0D"/>
          <w:sz w:val="22"/>
          <w:szCs w:val="22"/>
          <w:shd w:val="clear" w:color="auto" w:fill="FFFFFF"/>
        </w:rPr>
      </w:pPr>
      <w:ins w:id="268" w:author="Marc Strootman | Vanderperk Groep" w:date="2024-05-23T08:54:00Z">
        <w:r>
          <w:rPr>
            <w:rFonts w:cstheme="minorHAnsi"/>
            <w:i/>
            <w:iCs/>
            <w:color w:val="0D0D0D"/>
            <w:sz w:val="22"/>
            <w:szCs w:val="22"/>
            <w:shd w:val="clear" w:color="auto" w:fill="FFFFFF"/>
          </w:rPr>
          <w:t>Iets als: (graag nog even nalezen)</w:t>
        </w:r>
      </w:ins>
    </w:p>
    <w:p w14:paraId="40BE30BC" w14:textId="37C04E1E" w:rsidR="008D288A" w:rsidRDefault="00BB19FD" w:rsidP="006205A9">
      <w:pPr>
        <w:rPr>
          <w:ins w:id="269" w:author="Marc Strootman | Vanderperk Groep" w:date="2024-05-23T08:54:00Z"/>
          <w:rFonts w:cstheme="minorHAnsi"/>
          <w:i/>
          <w:iCs/>
          <w:color w:val="0D0D0D"/>
          <w:sz w:val="22"/>
          <w:szCs w:val="22"/>
          <w:shd w:val="clear" w:color="auto" w:fill="FFFFFF"/>
        </w:rPr>
      </w:pPr>
      <w:ins w:id="270" w:author="Marc Strootman | Vanderperk Groep" w:date="2024-05-23T08:53:00Z">
        <w:r>
          <w:rPr>
            <w:rFonts w:cstheme="minorHAnsi"/>
            <w:i/>
            <w:iCs/>
            <w:color w:val="0D0D0D"/>
            <w:sz w:val="22"/>
            <w:szCs w:val="22"/>
            <w:shd w:val="clear" w:color="auto" w:fill="FFFFFF"/>
          </w:rPr>
          <w:t xml:space="preserve">In ca. 2-3 uur komen we op locatie een aantal foto’s nemen en zullen deze nabewerken zodat de foto’s </w:t>
        </w:r>
      </w:ins>
      <w:ins w:id="271" w:author="Marc Strootman | Vanderperk Groep" w:date="2024-05-23T08:56:00Z">
        <w:r>
          <w:rPr>
            <w:rFonts w:cstheme="minorHAnsi"/>
            <w:i/>
            <w:iCs/>
            <w:color w:val="0D0D0D"/>
            <w:sz w:val="22"/>
            <w:szCs w:val="22"/>
            <w:shd w:val="clear" w:color="auto" w:fill="FFFFFF"/>
          </w:rPr>
          <w:t xml:space="preserve">(ca. 50 foto’s) </w:t>
        </w:r>
      </w:ins>
      <w:ins w:id="272" w:author="Marc Strootman | Vanderperk Groep" w:date="2024-05-23T08:53:00Z">
        <w:r>
          <w:rPr>
            <w:rFonts w:cstheme="minorHAnsi"/>
            <w:i/>
            <w:iCs/>
            <w:color w:val="0D0D0D"/>
            <w:sz w:val="22"/>
            <w:szCs w:val="22"/>
            <w:shd w:val="clear" w:color="auto" w:fill="FFFFFF"/>
          </w:rPr>
          <w:t xml:space="preserve">gereed zijn voor het gebruik op de socials. </w:t>
        </w:r>
      </w:ins>
      <w:ins w:id="273" w:author="Marc Strootman | Vanderperk Groep" w:date="2024-05-23T08:54:00Z">
        <w:r>
          <w:rPr>
            <w:rFonts w:cstheme="minorHAnsi"/>
            <w:i/>
            <w:iCs/>
            <w:color w:val="0D0D0D"/>
            <w:sz w:val="22"/>
            <w:szCs w:val="22"/>
            <w:shd w:val="clear" w:color="auto" w:fill="FFFFFF"/>
          </w:rPr>
          <w:t xml:space="preserve">Alle foto’s die gemaakt worden zijn rechtenvrij te gebruiken en kunnen zo vaak gebruikt worden als we (in overleg) geschikt vinden. </w:t>
        </w:r>
      </w:ins>
      <w:ins w:id="274" w:author="Marc Strootman | Vanderperk Groep" w:date="2024-05-23T08:55:00Z">
        <w:r>
          <w:rPr>
            <w:rFonts w:cstheme="minorHAnsi"/>
            <w:i/>
            <w:iCs/>
            <w:color w:val="0D0D0D"/>
            <w:sz w:val="22"/>
            <w:szCs w:val="22"/>
            <w:shd w:val="clear" w:color="auto" w:fill="FFFFFF"/>
          </w:rPr>
          <w:t>Deze sessie hoeft niet maandelijks, maar kan wel vaker herhaald worden als er nieuwe beelden nodig zijn.</w:t>
        </w:r>
      </w:ins>
    </w:p>
    <w:p w14:paraId="0915255E" w14:textId="0B47371B" w:rsidR="00BB19FD" w:rsidRDefault="00BB19FD" w:rsidP="006205A9">
      <w:pPr>
        <w:rPr>
          <w:ins w:id="275" w:author="Marc Strootman | Vanderperk Groep" w:date="2024-05-23T08:54:00Z"/>
          <w:rFonts w:cstheme="minorHAnsi"/>
          <w:i/>
          <w:iCs/>
          <w:color w:val="0D0D0D"/>
          <w:sz w:val="22"/>
          <w:szCs w:val="22"/>
          <w:shd w:val="clear" w:color="auto" w:fill="FFFFFF"/>
        </w:rPr>
      </w:pPr>
    </w:p>
    <w:p w14:paraId="4619C3E0" w14:textId="6FBEA60A" w:rsidR="00BB19FD" w:rsidRDefault="00BB19FD" w:rsidP="006205A9">
      <w:pPr>
        <w:rPr>
          <w:ins w:id="276" w:author="Marc Strootman | Vanderperk Groep" w:date="2024-05-23T08:54:00Z"/>
          <w:rFonts w:cstheme="minorHAnsi"/>
          <w:i/>
          <w:iCs/>
          <w:color w:val="0D0D0D"/>
          <w:sz w:val="22"/>
          <w:szCs w:val="22"/>
          <w:shd w:val="clear" w:color="auto" w:fill="FFFFFF"/>
        </w:rPr>
      </w:pPr>
      <w:ins w:id="277" w:author="Marc Strootman | Vanderperk Groep" w:date="2024-05-23T08:54:00Z">
        <w:r>
          <w:rPr>
            <w:rFonts w:cstheme="minorHAnsi"/>
            <w:i/>
            <w:iCs/>
            <w:color w:val="0D0D0D"/>
            <w:sz w:val="22"/>
            <w:szCs w:val="22"/>
            <w:shd w:val="clear" w:color="auto" w:fill="FFFFFF"/>
          </w:rPr>
          <w:t>Kosten in</w:t>
        </w:r>
      </w:ins>
      <w:ins w:id="278" w:author="Marc Strootman | Vanderperk Groep" w:date="2024-05-23T08:55:00Z">
        <w:r>
          <w:rPr>
            <w:rFonts w:cstheme="minorHAnsi"/>
            <w:i/>
            <w:iCs/>
            <w:color w:val="0D0D0D"/>
            <w:sz w:val="22"/>
            <w:szCs w:val="22"/>
            <w:shd w:val="clear" w:color="auto" w:fill="FFFFFF"/>
          </w:rPr>
          <w:t xml:space="preserve">dicatie: 675 euro </w:t>
        </w:r>
      </w:ins>
      <w:ins w:id="279" w:author="Marc Strootman | Vanderperk Groep" w:date="2024-05-23T08:56:00Z">
        <w:r>
          <w:rPr>
            <w:rFonts w:cstheme="minorHAnsi"/>
            <w:i/>
            <w:iCs/>
            <w:color w:val="0D0D0D"/>
            <w:sz w:val="22"/>
            <w:szCs w:val="22"/>
            <w:shd w:val="clear" w:color="auto" w:fill="FFFFFF"/>
          </w:rPr>
          <w:t>(daadwerkelijke kosten volgen op nacalculatie</w:t>
        </w:r>
      </w:ins>
      <w:ins w:id="280" w:author="Marc Strootman | Vanderperk Groep" w:date="2024-05-23T09:10:00Z">
        <w:r w:rsidR="00951245">
          <w:rPr>
            <w:rFonts w:cstheme="minorHAnsi"/>
            <w:i/>
            <w:iCs/>
            <w:color w:val="0D0D0D"/>
            <w:sz w:val="22"/>
            <w:szCs w:val="22"/>
            <w:shd w:val="clear" w:color="auto" w:fill="FFFFFF"/>
          </w:rPr>
          <w:t>)</w:t>
        </w:r>
      </w:ins>
      <w:ins w:id="281" w:author="Marc Strootman | Vanderperk Groep" w:date="2024-05-23T08:56:00Z">
        <w:r>
          <w:rPr>
            <w:rFonts w:cstheme="minorHAnsi"/>
            <w:i/>
            <w:iCs/>
            <w:color w:val="0D0D0D"/>
            <w:sz w:val="22"/>
            <w:szCs w:val="22"/>
            <w:shd w:val="clear" w:color="auto" w:fill="FFFFFF"/>
          </w:rPr>
          <w:t>.</w:t>
        </w:r>
      </w:ins>
    </w:p>
    <w:p w14:paraId="3B0F1E16" w14:textId="77777777" w:rsidR="00BB19FD" w:rsidRDefault="00BB19FD" w:rsidP="006205A9">
      <w:pPr>
        <w:rPr>
          <w:ins w:id="282" w:author="Marc Strootman | Vanderperk Groep" w:date="2024-05-23T08:51:00Z"/>
          <w:rFonts w:cstheme="minorHAnsi"/>
          <w:i/>
          <w:iCs/>
          <w:color w:val="0D0D0D"/>
          <w:sz w:val="22"/>
          <w:szCs w:val="22"/>
          <w:shd w:val="clear" w:color="auto" w:fill="FFFFFF"/>
        </w:rPr>
      </w:pPr>
    </w:p>
    <w:p w14:paraId="1F8E35D7" w14:textId="77777777" w:rsidR="007F42F2" w:rsidRPr="003E24BB" w:rsidRDefault="007F42F2" w:rsidP="006205A9">
      <w:pPr>
        <w:rPr>
          <w:rFonts w:cstheme="minorHAnsi"/>
          <w:i/>
          <w:iCs/>
          <w:color w:val="0D0D0D"/>
          <w:sz w:val="22"/>
          <w:szCs w:val="22"/>
          <w:shd w:val="clear" w:color="auto" w:fill="FFFFFF"/>
        </w:rPr>
      </w:pPr>
    </w:p>
    <w:p w14:paraId="5B608439" w14:textId="2A97FFD0" w:rsidR="003E24BB" w:rsidRDefault="003E24BB" w:rsidP="006205A9">
      <w:pPr>
        <w:rPr>
          <w:rFonts w:cstheme="minorHAnsi"/>
          <w:b/>
          <w:bCs/>
          <w:color w:val="0D0D0D"/>
          <w:sz w:val="22"/>
          <w:szCs w:val="22"/>
          <w:shd w:val="clear" w:color="auto" w:fill="FFFFFF"/>
        </w:rPr>
      </w:pPr>
      <w:del w:id="283" w:author="Marc Strootman | Vanderperk Groep" w:date="2024-05-23T09:08:00Z">
        <w:r w:rsidDel="00951245">
          <w:rPr>
            <w:rFonts w:cstheme="minorHAnsi"/>
            <w:b/>
            <w:bCs/>
            <w:color w:val="0D0D0D"/>
            <w:sz w:val="22"/>
            <w:szCs w:val="22"/>
            <w:shd w:val="clear" w:color="auto" w:fill="FFFFFF"/>
          </w:rPr>
          <w:delText>Aantal uur v</w:delText>
        </w:r>
      </w:del>
      <w:ins w:id="284" w:author="Marc Strootman | Vanderperk Groep" w:date="2024-05-23T09:08:00Z">
        <w:r w:rsidR="00951245">
          <w:rPr>
            <w:rFonts w:cstheme="minorHAnsi"/>
            <w:b/>
            <w:bCs/>
            <w:color w:val="0D0D0D"/>
            <w:sz w:val="22"/>
            <w:szCs w:val="22"/>
            <w:shd w:val="clear" w:color="auto" w:fill="FFFFFF"/>
          </w:rPr>
          <w:t>V</w:t>
        </w:r>
      </w:ins>
      <w:r>
        <w:rPr>
          <w:rFonts w:cstheme="minorHAnsi"/>
          <w:b/>
          <w:bCs/>
          <w:color w:val="0D0D0D"/>
          <w:sz w:val="22"/>
          <w:szCs w:val="22"/>
          <w:shd w:val="clear" w:color="auto" w:fill="FFFFFF"/>
        </w:rPr>
        <w:t xml:space="preserve">ideografie verzorgen </w:t>
      </w:r>
      <w:r>
        <w:rPr>
          <w:rFonts w:cstheme="minorHAnsi"/>
          <w:b/>
          <w:bCs/>
          <w:color w:val="0D0D0D"/>
          <w:sz w:val="22"/>
          <w:szCs w:val="22"/>
          <w:shd w:val="clear" w:color="auto" w:fill="FFFFFF"/>
        </w:rPr>
        <w:tab/>
      </w:r>
      <w:r>
        <w:rPr>
          <w:rFonts w:cstheme="minorHAnsi"/>
          <w:b/>
          <w:bCs/>
          <w:color w:val="0D0D0D"/>
          <w:sz w:val="22"/>
          <w:szCs w:val="22"/>
          <w:shd w:val="clear" w:color="auto" w:fill="FFFFFF"/>
        </w:rPr>
        <w:tab/>
      </w:r>
      <w:r>
        <w:rPr>
          <w:rFonts w:cstheme="minorHAnsi"/>
          <w:b/>
          <w:bCs/>
          <w:color w:val="0D0D0D"/>
          <w:sz w:val="22"/>
          <w:szCs w:val="22"/>
          <w:shd w:val="clear" w:color="auto" w:fill="FFFFFF"/>
        </w:rPr>
        <w:tab/>
      </w:r>
      <w:r>
        <w:rPr>
          <w:rFonts w:cstheme="minorHAnsi"/>
          <w:b/>
          <w:bCs/>
          <w:color w:val="0D0D0D"/>
          <w:sz w:val="22"/>
          <w:szCs w:val="22"/>
          <w:shd w:val="clear" w:color="auto" w:fill="FFFFFF"/>
        </w:rPr>
        <w:tab/>
      </w:r>
      <w:r>
        <w:rPr>
          <w:rFonts w:cstheme="minorHAnsi"/>
          <w:b/>
          <w:bCs/>
          <w:color w:val="0D0D0D"/>
          <w:sz w:val="22"/>
          <w:szCs w:val="22"/>
          <w:shd w:val="clear" w:color="auto" w:fill="FFFFFF"/>
        </w:rPr>
        <w:tab/>
      </w:r>
      <w:r>
        <w:rPr>
          <w:rFonts w:cstheme="minorHAnsi"/>
          <w:b/>
          <w:bCs/>
          <w:color w:val="0D0D0D"/>
          <w:sz w:val="22"/>
          <w:szCs w:val="22"/>
          <w:shd w:val="clear" w:color="auto" w:fill="FFFFFF"/>
        </w:rPr>
        <w:tab/>
      </w:r>
      <w:r>
        <w:rPr>
          <w:rFonts w:cstheme="minorHAnsi"/>
          <w:b/>
          <w:bCs/>
          <w:color w:val="0D0D0D"/>
          <w:sz w:val="22"/>
          <w:szCs w:val="22"/>
          <w:shd w:val="clear" w:color="auto" w:fill="FFFFFF"/>
        </w:rPr>
        <w:tab/>
        <w:t>Nacalculcatie</w:t>
      </w:r>
    </w:p>
    <w:p w14:paraId="4746C87D" w14:textId="77777777" w:rsidR="00951245" w:rsidRDefault="00951245" w:rsidP="00951245">
      <w:pPr>
        <w:rPr>
          <w:ins w:id="285" w:author="Marc Strootman | Vanderperk Groep" w:date="2024-05-23T09:08:00Z"/>
          <w:rFonts w:cstheme="minorHAnsi"/>
          <w:i/>
          <w:iCs/>
          <w:color w:val="0D0D0D"/>
          <w:sz w:val="22"/>
          <w:szCs w:val="22"/>
          <w:shd w:val="clear" w:color="auto" w:fill="FFFFFF"/>
        </w:rPr>
      </w:pPr>
      <w:ins w:id="286" w:author="Marc Strootman | Vanderperk Groep" w:date="2024-05-23T09:08:00Z">
        <w:r>
          <w:rPr>
            <w:rFonts w:cstheme="minorHAnsi"/>
            <w:i/>
            <w:iCs/>
            <w:color w:val="0D0D0D"/>
            <w:sz w:val="22"/>
            <w:szCs w:val="22"/>
            <w:shd w:val="clear" w:color="auto" w:fill="FFFFFF"/>
          </w:rPr>
          <w:t>Hier begeleidende tekst.</w:t>
        </w:r>
      </w:ins>
    </w:p>
    <w:p w14:paraId="01863011" w14:textId="77777777" w:rsidR="00951245" w:rsidRDefault="00951245" w:rsidP="00951245">
      <w:pPr>
        <w:rPr>
          <w:ins w:id="287" w:author="Marc Strootman | Vanderperk Groep" w:date="2024-05-23T09:08:00Z"/>
          <w:rFonts w:cstheme="minorHAnsi"/>
          <w:i/>
          <w:iCs/>
          <w:color w:val="0D0D0D"/>
          <w:sz w:val="22"/>
          <w:szCs w:val="22"/>
          <w:shd w:val="clear" w:color="auto" w:fill="FFFFFF"/>
        </w:rPr>
      </w:pPr>
      <w:ins w:id="288" w:author="Marc Strootman | Vanderperk Groep" w:date="2024-05-23T09:08:00Z">
        <w:r>
          <w:rPr>
            <w:rFonts w:cstheme="minorHAnsi"/>
            <w:i/>
            <w:iCs/>
            <w:color w:val="0D0D0D"/>
            <w:sz w:val="22"/>
            <w:szCs w:val="22"/>
            <w:shd w:val="clear" w:color="auto" w:fill="FFFFFF"/>
          </w:rPr>
          <w:t>Iets als: (graag nog even nalezen)</w:t>
        </w:r>
      </w:ins>
    </w:p>
    <w:p w14:paraId="20BD5613" w14:textId="60413068" w:rsidR="003E24BB" w:rsidRDefault="00951245" w:rsidP="006205A9">
      <w:pPr>
        <w:rPr>
          <w:ins w:id="289" w:author="Marc Strootman | Vanderperk Groep" w:date="2024-05-23T09:10:00Z"/>
          <w:rFonts w:cstheme="minorHAnsi"/>
          <w:i/>
          <w:iCs/>
          <w:color w:val="0D0D0D"/>
          <w:sz w:val="22"/>
          <w:szCs w:val="22"/>
          <w:shd w:val="clear" w:color="auto" w:fill="FFFFFF"/>
        </w:rPr>
      </w:pPr>
      <w:ins w:id="290" w:author="Marc Strootman | Vanderperk Groep" w:date="2024-05-23T09:09:00Z">
        <w:r>
          <w:rPr>
            <w:rFonts w:cstheme="minorHAnsi"/>
            <w:i/>
            <w:iCs/>
            <w:color w:val="0D0D0D"/>
            <w:sz w:val="22"/>
            <w:szCs w:val="22"/>
            <w:shd w:val="clear" w:color="auto" w:fill="FFFFFF"/>
          </w:rPr>
          <w:t xml:space="preserve">Gebaseerd op </w:t>
        </w:r>
      </w:ins>
      <w:del w:id="291" w:author="Marc Strootman | Vanderperk Groep" w:date="2024-05-23T09:08:00Z">
        <w:r w:rsidR="003E24BB" w:rsidRPr="003E24BB" w:rsidDel="00951245">
          <w:rPr>
            <w:rFonts w:cstheme="minorHAnsi"/>
            <w:i/>
            <w:iCs/>
            <w:color w:val="0D0D0D"/>
            <w:sz w:val="22"/>
            <w:szCs w:val="22"/>
            <w:shd w:val="clear" w:color="auto" w:fill="FFFFFF"/>
          </w:rPr>
          <w:delText>Urenindicatie 14 uur</w:delText>
        </w:r>
      </w:del>
      <w:ins w:id="292" w:author="Marc Strootman | Vanderperk Groep" w:date="2024-05-23T09:08:00Z">
        <w:r>
          <w:rPr>
            <w:rFonts w:cstheme="minorHAnsi"/>
            <w:i/>
            <w:iCs/>
            <w:color w:val="0D0D0D"/>
            <w:sz w:val="22"/>
            <w:szCs w:val="22"/>
            <w:shd w:val="clear" w:color="auto" w:fill="FFFFFF"/>
          </w:rPr>
          <w:t>een dagdeel</w:t>
        </w:r>
      </w:ins>
      <w:ins w:id="293" w:author="Marc Strootman | Vanderperk Groep" w:date="2024-05-23T09:09:00Z">
        <w:r>
          <w:rPr>
            <w:rFonts w:cstheme="minorHAnsi"/>
            <w:i/>
            <w:iCs/>
            <w:color w:val="0D0D0D"/>
            <w:sz w:val="22"/>
            <w:szCs w:val="22"/>
            <w:shd w:val="clear" w:color="auto" w:fill="FFFFFF"/>
          </w:rPr>
          <w:t xml:space="preserve"> komen we op een locatie beelden schieten van: de mensen achter PotatoCheezz het laboratorium en </w:t>
        </w:r>
      </w:ins>
      <w:ins w:id="294" w:author="Marc Strootman | Vanderperk Groep" w:date="2024-05-23T09:10:00Z">
        <w:r>
          <w:rPr>
            <w:rFonts w:cstheme="minorHAnsi"/>
            <w:i/>
            <w:iCs/>
            <w:color w:val="0D0D0D"/>
            <w:sz w:val="22"/>
            <w:szCs w:val="22"/>
            <w:shd w:val="clear" w:color="auto" w:fill="FFFFFF"/>
          </w:rPr>
          <w:t xml:space="preserve">eventuele andere interessante zaken. Deze editten we in korte video die geschikt </w:t>
        </w:r>
      </w:ins>
      <w:ins w:id="295" w:author="Marc Strootman | Vanderperk Groep" w:date="2024-05-23T09:24:00Z">
        <w:r w:rsidR="00C11128">
          <w:rPr>
            <w:rFonts w:cstheme="minorHAnsi"/>
            <w:i/>
            <w:iCs/>
            <w:color w:val="0D0D0D"/>
            <w:sz w:val="22"/>
            <w:szCs w:val="22"/>
            <w:shd w:val="clear" w:color="auto" w:fill="FFFFFF"/>
          </w:rPr>
          <w:t>is</w:t>
        </w:r>
      </w:ins>
      <w:ins w:id="296" w:author="Marc Strootman | Vanderperk Groep" w:date="2024-05-23T09:10:00Z">
        <w:r>
          <w:rPr>
            <w:rFonts w:cstheme="minorHAnsi"/>
            <w:i/>
            <w:iCs/>
            <w:color w:val="0D0D0D"/>
            <w:sz w:val="22"/>
            <w:szCs w:val="22"/>
            <w:shd w:val="clear" w:color="auto" w:fill="FFFFFF"/>
          </w:rPr>
          <w:t xml:space="preserve"> voor de website en Linked in. </w:t>
        </w:r>
      </w:ins>
      <w:ins w:id="297" w:author="Marc Strootman | Vanderperk Groep" w:date="2024-05-23T09:24:00Z">
        <w:r w:rsidR="00C11128">
          <w:rPr>
            <w:rFonts w:cstheme="minorHAnsi"/>
            <w:i/>
            <w:iCs/>
            <w:color w:val="0D0D0D"/>
            <w:sz w:val="22"/>
            <w:szCs w:val="22"/>
            <w:shd w:val="clear" w:color="auto" w:fill="FFFFFF"/>
          </w:rPr>
          <w:t>Als we meerdere video’s kunnen opnemen tegelijk kunnen we uiteraard nog kosten besparen.</w:t>
        </w:r>
      </w:ins>
    </w:p>
    <w:p w14:paraId="5A08FB9E" w14:textId="25A9B0EB" w:rsidR="00951245" w:rsidRDefault="00951245" w:rsidP="006205A9">
      <w:pPr>
        <w:rPr>
          <w:ins w:id="298" w:author="Marc Strootman | Vanderperk Groep" w:date="2024-05-23T09:10:00Z"/>
          <w:rFonts w:cstheme="minorHAnsi"/>
          <w:i/>
          <w:iCs/>
          <w:color w:val="0D0D0D"/>
          <w:sz w:val="22"/>
          <w:szCs w:val="22"/>
          <w:shd w:val="clear" w:color="auto" w:fill="FFFFFF"/>
        </w:rPr>
      </w:pPr>
    </w:p>
    <w:p w14:paraId="469B4D88" w14:textId="7FF4BCE6" w:rsidR="00951245" w:rsidRDefault="00951245" w:rsidP="00951245">
      <w:pPr>
        <w:rPr>
          <w:ins w:id="299" w:author="Marc Strootman | Vanderperk Groep" w:date="2024-05-23T09:10:00Z"/>
          <w:rFonts w:cstheme="minorHAnsi"/>
          <w:i/>
          <w:iCs/>
          <w:color w:val="0D0D0D"/>
          <w:sz w:val="22"/>
          <w:szCs w:val="22"/>
          <w:shd w:val="clear" w:color="auto" w:fill="FFFFFF"/>
        </w:rPr>
      </w:pPr>
      <w:ins w:id="300" w:author="Marc Strootman | Vanderperk Groep" w:date="2024-05-23T09:10:00Z">
        <w:r>
          <w:rPr>
            <w:rFonts w:cstheme="minorHAnsi"/>
            <w:i/>
            <w:iCs/>
            <w:color w:val="0D0D0D"/>
            <w:sz w:val="22"/>
            <w:szCs w:val="22"/>
            <w:shd w:val="clear" w:color="auto" w:fill="FFFFFF"/>
          </w:rPr>
          <w:t xml:space="preserve">Kosten indicatie: </w:t>
        </w:r>
        <w:r>
          <w:rPr>
            <w:rFonts w:cstheme="minorHAnsi"/>
            <w:i/>
            <w:iCs/>
            <w:color w:val="0D0D0D"/>
            <w:sz w:val="22"/>
            <w:szCs w:val="22"/>
            <w:shd w:val="clear" w:color="auto" w:fill="FFFFFF"/>
          </w:rPr>
          <w:t>1</w:t>
        </w:r>
        <w:r>
          <w:rPr>
            <w:rFonts w:cstheme="minorHAnsi"/>
            <w:i/>
            <w:iCs/>
            <w:color w:val="0D0D0D"/>
            <w:sz w:val="22"/>
            <w:szCs w:val="22"/>
            <w:shd w:val="clear" w:color="auto" w:fill="FFFFFF"/>
          </w:rPr>
          <w:t>675 euro (daadwerkelijke kosten volgen op nacalculatie</w:t>
        </w:r>
        <w:r>
          <w:rPr>
            <w:rFonts w:cstheme="minorHAnsi"/>
            <w:i/>
            <w:iCs/>
            <w:color w:val="0D0D0D"/>
            <w:sz w:val="22"/>
            <w:szCs w:val="22"/>
            <w:shd w:val="clear" w:color="auto" w:fill="FFFFFF"/>
          </w:rPr>
          <w:t>)</w:t>
        </w:r>
        <w:r>
          <w:rPr>
            <w:rFonts w:cstheme="minorHAnsi"/>
            <w:i/>
            <w:iCs/>
            <w:color w:val="0D0D0D"/>
            <w:sz w:val="22"/>
            <w:szCs w:val="22"/>
            <w:shd w:val="clear" w:color="auto" w:fill="FFFFFF"/>
          </w:rPr>
          <w:t>.</w:t>
        </w:r>
      </w:ins>
    </w:p>
    <w:p w14:paraId="79F4FD03" w14:textId="77777777" w:rsidR="00951245" w:rsidRDefault="00951245" w:rsidP="006205A9">
      <w:pPr>
        <w:rPr>
          <w:rFonts w:cstheme="minorHAnsi"/>
          <w:i/>
          <w:iCs/>
          <w:color w:val="0D0D0D"/>
          <w:sz w:val="22"/>
          <w:szCs w:val="22"/>
          <w:shd w:val="clear" w:color="auto" w:fill="FFFFFF"/>
        </w:rPr>
      </w:pPr>
    </w:p>
    <w:p w14:paraId="1A9BE8CD" w14:textId="77777777" w:rsidR="003E24BB" w:rsidRPr="003E24BB" w:rsidRDefault="003E24BB" w:rsidP="006205A9">
      <w:pPr>
        <w:rPr>
          <w:rFonts w:cstheme="minorHAnsi"/>
          <w:i/>
          <w:iCs/>
          <w:color w:val="0D0D0D"/>
          <w:sz w:val="22"/>
          <w:szCs w:val="22"/>
          <w:shd w:val="clear" w:color="auto" w:fill="FFFFFF"/>
        </w:rPr>
      </w:pPr>
    </w:p>
    <w:p w14:paraId="6A3EC867" w14:textId="77777777" w:rsidR="008D288A" w:rsidRPr="00C70162" w:rsidRDefault="008D288A" w:rsidP="006205A9">
      <w:pPr>
        <w:rPr>
          <w:rFonts w:cstheme="minorHAnsi"/>
          <w:b/>
          <w:bCs/>
          <w:color w:val="4472C4" w:themeColor="accent1"/>
          <w:sz w:val="22"/>
          <w:szCs w:val="22"/>
          <w:shd w:val="clear" w:color="auto" w:fill="FFFFFF"/>
        </w:rPr>
      </w:pPr>
      <w:r w:rsidRPr="00C70162">
        <w:rPr>
          <w:rFonts w:cstheme="minorHAnsi"/>
          <w:b/>
          <w:bCs/>
          <w:color w:val="4472C4" w:themeColor="accent1"/>
          <w:sz w:val="22"/>
          <w:szCs w:val="22"/>
          <w:shd w:val="clear" w:color="auto" w:fill="FFFFFF"/>
        </w:rPr>
        <w:t>LinkedIn berichten</w:t>
      </w:r>
    </w:p>
    <w:p w14:paraId="059AFFA6" w14:textId="77777777" w:rsidR="006E20DA" w:rsidRDefault="008D288A" w:rsidP="006205A9">
      <w:pPr>
        <w:rPr>
          <w:rFonts w:cstheme="minorHAnsi"/>
          <w:color w:val="0D0D0D"/>
          <w:sz w:val="22"/>
          <w:szCs w:val="22"/>
          <w:shd w:val="clear" w:color="auto" w:fill="FFFFFF"/>
        </w:rPr>
      </w:pPr>
      <w:r w:rsidRPr="008D288A">
        <w:rPr>
          <w:rFonts w:cstheme="minorHAnsi"/>
          <w:color w:val="0D0D0D"/>
          <w:sz w:val="22"/>
          <w:szCs w:val="22"/>
          <w:shd w:val="clear" w:color="auto" w:fill="FFFFFF"/>
        </w:rPr>
        <w:t xml:space="preserve">Per maand zullen we 1 / 2 berichten plaatsen op LinkedIn om de zichtbaarheid te vergroten. </w:t>
      </w:r>
      <w:r w:rsidR="006E20DA">
        <w:rPr>
          <w:rFonts w:cstheme="minorHAnsi"/>
          <w:color w:val="0D0D0D"/>
          <w:sz w:val="22"/>
          <w:szCs w:val="22"/>
          <w:shd w:val="clear" w:color="auto" w:fill="FFFFFF"/>
        </w:rPr>
        <w:t>Door regelmatig waardevolle content te delen, vergroot je de kans dat potentiële klanten, partners en andere stakeholders je merk leren kennen. Daarnaast is LinkedIn een professioneel netwerk waar je opnieuw de kans krijgt om Potato Cheezz als een expert in de alternatieve kaasindustrie.</w:t>
      </w:r>
    </w:p>
    <w:p w14:paraId="264E29D2" w14:textId="77777777" w:rsidR="008D288A" w:rsidRDefault="008D288A" w:rsidP="006205A9">
      <w:pPr>
        <w:rPr>
          <w:rFonts w:cstheme="minorHAnsi"/>
          <w:b/>
          <w:bCs/>
          <w:color w:val="0D0D0D"/>
          <w:sz w:val="22"/>
          <w:szCs w:val="22"/>
          <w:shd w:val="clear" w:color="auto" w:fill="FFFFFF"/>
        </w:rPr>
      </w:pPr>
      <w:r>
        <w:rPr>
          <w:rFonts w:cstheme="minorHAnsi"/>
          <w:b/>
          <w:bCs/>
          <w:color w:val="0D0D0D"/>
          <w:sz w:val="22"/>
          <w:szCs w:val="22"/>
          <w:shd w:val="clear" w:color="auto" w:fill="FFFFFF"/>
        </w:rPr>
        <w:t>Aantal uur maandelijks verwerken en plaatsen van LinkedIn berichten</w:t>
      </w:r>
      <w:r>
        <w:rPr>
          <w:rFonts w:cstheme="minorHAnsi"/>
          <w:b/>
          <w:bCs/>
          <w:color w:val="0D0D0D"/>
          <w:sz w:val="22"/>
          <w:szCs w:val="22"/>
          <w:shd w:val="clear" w:color="auto" w:fill="FFFFFF"/>
        </w:rPr>
        <w:tab/>
      </w:r>
      <w:r>
        <w:rPr>
          <w:rFonts w:cstheme="minorHAnsi"/>
          <w:b/>
          <w:bCs/>
          <w:color w:val="0D0D0D"/>
          <w:sz w:val="22"/>
          <w:szCs w:val="22"/>
          <w:shd w:val="clear" w:color="auto" w:fill="FFFFFF"/>
        </w:rPr>
        <w:tab/>
      </w:r>
      <w:r>
        <w:rPr>
          <w:rFonts w:cstheme="minorHAnsi"/>
          <w:b/>
          <w:bCs/>
          <w:color w:val="0D0D0D"/>
          <w:sz w:val="22"/>
          <w:szCs w:val="22"/>
          <w:shd w:val="clear" w:color="auto" w:fill="FFFFFF"/>
        </w:rPr>
        <w:tab/>
        <w:t xml:space="preserve">3 uur </w:t>
      </w:r>
    </w:p>
    <w:p w14:paraId="1FA71EB4" w14:textId="77777777" w:rsidR="008D288A" w:rsidRDefault="008D288A" w:rsidP="006205A9">
      <w:pPr>
        <w:rPr>
          <w:rFonts w:cstheme="minorHAnsi"/>
          <w:b/>
          <w:bCs/>
          <w:color w:val="0D0D0D"/>
          <w:sz w:val="22"/>
          <w:szCs w:val="22"/>
          <w:shd w:val="clear" w:color="auto" w:fill="FFFFFF"/>
        </w:rPr>
      </w:pPr>
    </w:p>
    <w:p w14:paraId="6951A8D1" w14:textId="77777777" w:rsidR="003E24BB" w:rsidRDefault="003E24BB" w:rsidP="006205A9">
      <w:pPr>
        <w:rPr>
          <w:rFonts w:cstheme="minorHAnsi"/>
          <w:b/>
          <w:bCs/>
          <w:color w:val="0D0D0D"/>
          <w:sz w:val="22"/>
          <w:szCs w:val="22"/>
          <w:shd w:val="clear" w:color="auto" w:fill="FFFFFF"/>
        </w:rPr>
      </w:pPr>
      <w:r w:rsidRPr="00C70162">
        <w:rPr>
          <w:rFonts w:cstheme="minorHAnsi"/>
          <w:b/>
          <w:bCs/>
          <w:color w:val="4472C4" w:themeColor="accent1"/>
          <w:sz w:val="22"/>
          <w:szCs w:val="22"/>
          <w:shd w:val="clear" w:color="auto" w:fill="FFFFFF"/>
        </w:rPr>
        <w:t xml:space="preserve">SEO Optimalisatie </w:t>
      </w:r>
      <w:hyperlink r:id="rId11" w:history="1">
        <w:r w:rsidRPr="00F16D61">
          <w:rPr>
            <w:rStyle w:val="Hyperlink"/>
            <w:rFonts w:cstheme="minorHAnsi"/>
            <w:b/>
            <w:bCs/>
            <w:sz w:val="22"/>
            <w:szCs w:val="22"/>
            <w:shd w:val="clear" w:color="auto" w:fill="FFFFFF"/>
          </w:rPr>
          <w:t>www.potatocheezz.com</w:t>
        </w:r>
      </w:hyperlink>
    </w:p>
    <w:p w14:paraId="7CC65A6D" w14:textId="77777777" w:rsidR="003E24BB" w:rsidRDefault="003E24BB" w:rsidP="006205A9">
      <w:pPr>
        <w:rPr>
          <w:rFonts w:cstheme="minorHAnsi"/>
          <w:color w:val="0D0D0D"/>
          <w:sz w:val="22"/>
          <w:szCs w:val="22"/>
          <w:shd w:val="clear" w:color="auto" w:fill="FFFFFF"/>
        </w:rPr>
      </w:pPr>
      <w:r w:rsidRPr="003E24BB">
        <w:rPr>
          <w:rFonts w:cstheme="minorHAnsi"/>
          <w:color w:val="0D0D0D"/>
          <w:sz w:val="22"/>
          <w:szCs w:val="22"/>
          <w:shd w:val="clear" w:color="auto" w:fill="FFFFFF"/>
        </w:rPr>
        <w:t>SEO, oftewel zoekmachineoptimalisatie, is het proces van het verbeteren van je website om hoger te scoren in zoekresultaten van zoekmachines zoals Google. Het doel is om meer organisch (onbetaald) verkeer naar je site te trekken door deze zichtbaarder te maken voor mensen die naar relevante zoekwoorden zoeken.</w:t>
      </w:r>
    </w:p>
    <w:p w14:paraId="6087F524" w14:textId="77777777" w:rsidR="003E24BB" w:rsidRDefault="003E24BB" w:rsidP="006205A9">
      <w:pPr>
        <w:rPr>
          <w:rFonts w:cstheme="minorHAnsi"/>
          <w:b/>
          <w:bCs/>
          <w:color w:val="FF0000"/>
          <w:sz w:val="22"/>
          <w:szCs w:val="22"/>
          <w:shd w:val="clear" w:color="auto" w:fill="FFFFFF"/>
        </w:rPr>
      </w:pPr>
      <w:r>
        <w:rPr>
          <w:rFonts w:cstheme="minorHAnsi"/>
          <w:b/>
          <w:bCs/>
          <w:color w:val="FF0000"/>
          <w:sz w:val="22"/>
          <w:szCs w:val="22"/>
          <w:shd w:val="clear" w:color="auto" w:fill="FFFFFF"/>
        </w:rPr>
        <w:t>Overleggen</w:t>
      </w:r>
      <w:r w:rsidRPr="003E24BB">
        <w:rPr>
          <w:rFonts w:cstheme="minorHAnsi"/>
          <w:b/>
          <w:bCs/>
          <w:color w:val="FF0000"/>
          <w:sz w:val="22"/>
          <w:szCs w:val="22"/>
          <w:shd w:val="clear" w:color="auto" w:fill="FFFFFF"/>
        </w:rPr>
        <w:t xml:space="preserve"> </w:t>
      </w:r>
      <w:r>
        <w:rPr>
          <w:rFonts w:cstheme="minorHAnsi"/>
          <w:b/>
          <w:bCs/>
          <w:color w:val="FF0000"/>
          <w:sz w:val="22"/>
          <w:szCs w:val="22"/>
          <w:shd w:val="clear" w:color="auto" w:fill="FFFFFF"/>
        </w:rPr>
        <w:t>met</w:t>
      </w:r>
      <w:r w:rsidRPr="003E24BB">
        <w:rPr>
          <w:rFonts w:cstheme="minorHAnsi"/>
          <w:b/>
          <w:bCs/>
          <w:color w:val="FF0000"/>
          <w:sz w:val="22"/>
          <w:szCs w:val="22"/>
          <w:shd w:val="clear" w:color="auto" w:fill="FFFFFF"/>
        </w:rPr>
        <w:t xml:space="preserve"> Joris</w:t>
      </w:r>
      <w:r>
        <w:rPr>
          <w:rFonts w:cstheme="minorHAnsi"/>
          <w:b/>
          <w:bCs/>
          <w:color w:val="FF0000"/>
          <w:sz w:val="22"/>
          <w:szCs w:val="22"/>
          <w:shd w:val="clear" w:color="auto" w:fill="FFFFFF"/>
        </w:rPr>
        <w:t xml:space="preserve"> aantal pagina’s </w:t>
      </w:r>
    </w:p>
    <w:p w14:paraId="5AD4557F" w14:textId="77777777" w:rsidR="00932BA7" w:rsidRDefault="00932BA7" w:rsidP="006205A9">
      <w:pPr>
        <w:rPr>
          <w:rFonts w:cstheme="minorHAnsi"/>
          <w:b/>
          <w:bCs/>
          <w:color w:val="FF0000"/>
          <w:sz w:val="22"/>
          <w:szCs w:val="22"/>
          <w:shd w:val="clear" w:color="auto" w:fill="FFFFFF"/>
        </w:rPr>
      </w:pPr>
    </w:p>
    <w:p w14:paraId="53F98E31" w14:textId="77777777" w:rsidR="00BB19FD" w:rsidRDefault="00BB19FD">
      <w:pPr>
        <w:rPr>
          <w:ins w:id="301" w:author="Marc Strootman | Vanderperk Groep" w:date="2024-05-23T09:01:00Z"/>
          <w:rFonts w:cstheme="minorHAnsi"/>
          <w:b/>
          <w:bCs/>
          <w:color w:val="4472C4" w:themeColor="accent1"/>
          <w:sz w:val="22"/>
          <w:szCs w:val="22"/>
          <w:shd w:val="clear" w:color="auto" w:fill="FFFFFF"/>
        </w:rPr>
      </w:pPr>
    </w:p>
    <w:p w14:paraId="3B44B90B" w14:textId="77777777" w:rsidR="00BB19FD" w:rsidRDefault="00BB19FD">
      <w:pPr>
        <w:rPr>
          <w:ins w:id="302" w:author="Marc Strootman | Vanderperk Groep" w:date="2024-05-23T09:01:00Z"/>
          <w:rFonts w:cstheme="minorHAnsi"/>
          <w:b/>
          <w:bCs/>
          <w:color w:val="4472C4" w:themeColor="accent1"/>
          <w:sz w:val="22"/>
          <w:szCs w:val="22"/>
          <w:shd w:val="clear" w:color="auto" w:fill="FFFFFF"/>
        </w:rPr>
      </w:pPr>
      <w:ins w:id="303" w:author="Marc Strootman | Vanderperk Groep" w:date="2024-05-23T09:01:00Z">
        <w:r>
          <w:rPr>
            <w:rFonts w:cstheme="minorHAnsi"/>
            <w:b/>
            <w:bCs/>
            <w:color w:val="4472C4" w:themeColor="accent1"/>
            <w:sz w:val="22"/>
            <w:szCs w:val="22"/>
            <w:shd w:val="clear" w:color="auto" w:fill="FFFFFF"/>
          </w:rPr>
          <w:t>Optimaliseren website</w:t>
        </w:r>
      </w:ins>
    </w:p>
    <w:p w14:paraId="629D5232" w14:textId="1636B819" w:rsidR="00951245" w:rsidRDefault="00951245" w:rsidP="00951245">
      <w:pPr>
        <w:rPr>
          <w:ins w:id="304" w:author="Marc Strootman | Vanderperk Groep" w:date="2024-05-23T09:06:00Z"/>
          <w:shd w:val="clear" w:color="auto" w:fill="FFFFFF"/>
        </w:rPr>
        <w:pPrChange w:id="305" w:author="Marc Strootman | Vanderperk Groep" w:date="2024-05-23T09:08:00Z">
          <w:pPr/>
        </w:pPrChange>
      </w:pPr>
      <w:ins w:id="306" w:author="Marc Strootman | Vanderperk Groep" w:date="2024-05-23T09:06:00Z">
        <w:r>
          <w:rPr>
            <w:shd w:val="clear" w:color="auto" w:fill="FFFFFF"/>
          </w:rPr>
          <w:t>Beoorde</w:t>
        </w:r>
      </w:ins>
      <w:ins w:id="307" w:author="Marc Strootman | Vanderperk Groep" w:date="2024-05-23T09:08:00Z">
        <w:r>
          <w:rPr>
            <w:shd w:val="clear" w:color="auto" w:fill="FFFFFF"/>
          </w:rPr>
          <w:t>e</w:t>
        </w:r>
      </w:ins>
      <w:ins w:id="308" w:author="Marc Strootman | Vanderperk Groep" w:date="2024-05-23T09:06:00Z">
        <w:r>
          <w:rPr>
            <w:shd w:val="clear" w:color="auto" w:fill="FFFFFF"/>
          </w:rPr>
          <w:t>l de huidige website en geef een paar verbeterpunten en mogelijke conversies</w:t>
        </w:r>
      </w:ins>
      <w:ins w:id="309" w:author="Marc Strootman | Vanderperk Groep" w:date="2024-05-23T09:07:00Z">
        <w:r>
          <w:rPr>
            <w:shd w:val="clear" w:color="auto" w:fill="FFFFFF"/>
          </w:rPr>
          <w:t xml:space="preserve">. </w:t>
        </w:r>
      </w:ins>
    </w:p>
    <w:p w14:paraId="38930666" w14:textId="77777777" w:rsidR="00951245" w:rsidRDefault="00951245" w:rsidP="00951245">
      <w:pPr>
        <w:rPr>
          <w:ins w:id="310" w:author="Marc Strootman | Vanderperk Groep" w:date="2024-05-23T09:06:00Z"/>
          <w:shd w:val="clear" w:color="auto" w:fill="FFFFFF"/>
        </w:rPr>
        <w:pPrChange w:id="311" w:author="Marc Strootman | Vanderperk Groep" w:date="2024-05-23T09:08:00Z">
          <w:pPr/>
        </w:pPrChange>
      </w:pPr>
    </w:p>
    <w:p w14:paraId="0C83AACA" w14:textId="48022AF4" w:rsidR="00767B87" w:rsidRDefault="00951245" w:rsidP="00951245">
      <w:pPr>
        <w:rPr>
          <w:ins w:id="312" w:author="Marc Strootman | Vanderperk Groep" w:date="2024-05-23T08:37:00Z"/>
          <w:shd w:val="clear" w:color="auto" w:fill="FFFFFF"/>
        </w:rPr>
        <w:pPrChange w:id="313" w:author="Marc Strootman | Vanderperk Groep" w:date="2024-05-23T09:08:00Z">
          <w:pPr/>
        </w:pPrChange>
      </w:pPr>
      <w:ins w:id="314" w:author="Marc Strootman | Vanderperk Groep" w:date="2024-05-23T09:06:00Z">
        <w:r>
          <w:rPr>
            <w:shd w:val="clear" w:color="auto" w:fill="FFFFFF"/>
          </w:rPr>
          <w:t>Neem in de tekst op onder dit item</w:t>
        </w:r>
      </w:ins>
      <w:ins w:id="315" w:author="Marc Strootman | Vanderperk Groep" w:date="2024-05-23T09:07:00Z">
        <w:r>
          <w:rPr>
            <w:shd w:val="clear" w:color="auto" w:fill="FFFFFF"/>
          </w:rPr>
          <w:t>, iets als</w:t>
        </w:r>
      </w:ins>
      <w:ins w:id="316" w:author="Marc Strootman | Vanderperk Groep" w:date="2024-05-23T09:06:00Z">
        <w:r>
          <w:rPr>
            <w:shd w:val="clear" w:color="auto" w:fill="FFFFFF"/>
          </w:rPr>
          <w:t xml:space="preserve">: </w:t>
        </w:r>
      </w:ins>
      <w:ins w:id="317" w:author="Marc Strootman | Vanderperk Groep" w:date="2024-05-23T09:04:00Z">
        <w:r>
          <w:rPr>
            <w:shd w:val="clear" w:color="auto" w:fill="FFFFFF"/>
          </w:rPr>
          <w:t xml:space="preserve">Naast het plaatsen van de artikelen gaan we kijken of er nog (meer) conversies te plaatsen zijn op de huidige website. </w:t>
        </w:r>
      </w:ins>
      <w:ins w:id="318" w:author="Marc Strootman | Vanderperk Groep" w:date="2024-05-23T08:37:00Z">
        <w:r w:rsidR="00767B87">
          <w:rPr>
            <w:shd w:val="clear" w:color="auto" w:fill="FFFFFF"/>
          </w:rPr>
          <w:br w:type="page"/>
        </w:r>
      </w:ins>
    </w:p>
    <w:p w14:paraId="613E483E" w14:textId="47DE156A" w:rsidR="00767B87" w:rsidRDefault="00767B87" w:rsidP="006205A9">
      <w:pPr>
        <w:rPr>
          <w:ins w:id="319" w:author="Marc Strootman | Vanderperk Groep" w:date="2024-05-23T08:38:00Z"/>
          <w:rFonts w:cstheme="minorHAnsi"/>
          <w:b/>
          <w:bCs/>
          <w:color w:val="4472C4" w:themeColor="accent1"/>
          <w:sz w:val="22"/>
          <w:szCs w:val="22"/>
          <w:shd w:val="clear" w:color="auto" w:fill="FFFFFF"/>
        </w:rPr>
      </w:pPr>
      <w:ins w:id="320" w:author="Marc Strootman | Vanderperk Groep" w:date="2024-05-23T08:37:00Z">
        <w:r>
          <w:rPr>
            <w:rFonts w:cstheme="minorHAnsi"/>
            <w:b/>
            <w:bCs/>
            <w:color w:val="4472C4" w:themeColor="accent1"/>
            <w:sz w:val="22"/>
            <w:szCs w:val="22"/>
            <w:shd w:val="clear" w:color="auto" w:fill="FFFFFF"/>
          </w:rPr>
          <w:lastRenderedPageBreak/>
          <w:t xml:space="preserve">Hieronder staan goeie </w:t>
        </w:r>
      </w:ins>
      <w:ins w:id="321" w:author="Marc Strootman | Vanderperk Groep" w:date="2024-05-23T08:38:00Z">
        <w:r>
          <w:rPr>
            <w:rFonts w:cstheme="minorHAnsi"/>
            <w:b/>
            <w:bCs/>
            <w:color w:val="4472C4" w:themeColor="accent1"/>
            <w:sz w:val="22"/>
            <w:szCs w:val="22"/>
            <w:shd w:val="clear" w:color="auto" w:fill="FFFFFF"/>
          </w:rPr>
          <w:t>ideeën</w:t>
        </w:r>
      </w:ins>
      <w:ins w:id="322" w:author="Marc Strootman | Vanderperk Groep" w:date="2024-05-23T08:37:00Z">
        <w:r>
          <w:rPr>
            <w:rFonts w:cstheme="minorHAnsi"/>
            <w:b/>
            <w:bCs/>
            <w:color w:val="4472C4" w:themeColor="accent1"/>
            <w:sz w:val="22"/>
            <w:szCs w:val="22"/>
            <w:shd w:val="clear" w:color="auto" w:fill="FFFFFF"/>
          </w:rPr>
          <w:t xml:space="preserve">, maar ik mis de uitleg voor de klant en waarom dit goeie </w:t>
        </w:r>
      </w:ins>
      <w:ins w:id="323" w:author="Marc Strootman | Vanderperk Groep" w:date="2024-05-23T08:48:00Z">
        <w:r w:rsidR="007F42F2">
          <w:rPr>
            <w:rFonts w:cstheme="minorHAnsi"/>
            <w:b/>
            <w:bCs/>
            <w:color w:val="4472C4" w:themeColor="accent1"/>
            <w:sz w:val="22"/>
            <w:szCs w:val="22"/>
            <w:shd w:val="clear" w:color="auto" w:fill="FFFFFF"/>
          </w:rPr>
          <w:t>ideeën</w:t>
        </w:r>
      </w:ins>
      <w:ins w:id="324" w:author="Marc Strootman | Vanderperk Groep" w:date="2024-05-23T08:38:00Z">
        <w:r>
          <w:rPr>
            <w:rFonts w:cstheme="minorHAnsi"/>
            <w:b/>
            <w:bCs/>
            <w:color w:val="4472C4" w:themeColor="accent1"/>
            <w:sz w:val="22"/>
            <w:szCs w:val="22"/>
            <w:shd w:val="clear" w:color="auto" w:fill="FFFFFF"/>
          </w:rPr>
          <w:t xml:space="preserve"> zijn in het kader van zichtbaarheid</w:t>
        </w:r>
      </w:ins>
      <w:ins w:id="325" w:author="Marc Strootman | Vanderperk Groep" w:date="2024-05-23T09:00:00Z">
        <w:r w:rsidR="00BB19FD">
          <w:rPr>
            <w:rFonts w:cstheme="minorHAnsi"/>
            <w:b/>
            <w:bCs/>
            <w:color w:val="4472C4" w:themeColor="accent1"/>
            <w:sz w:val="22"/>
            <w:szCs w:val="22"/>
            <w:shd w:val="clear" w:color="auto" w:fill="FFFFFF"/>
          </w:rPr>
          <w:t>, zoals je bij de bovenstaande omschreven hebt.</w:t>
        </w:r>
      </w:ins>
    </w:p>
    <w:p w14:paraId="484D204D" w14:textId="77777777" w:rsidR="00767B87" w:rsidRDefault="00767B87" w:rsidP="006205A9">
      <w:pPr>
        <w:rPr>
          <w:ins w:id="326" w:author="Marc Strootman | Vanderperk Groep" w:date="2024-05-23T08:38:00Z"/>
          <w:rFonts w:cstheme="minorHAnsi"/>
          <w:b/>
          <w:bCs/>
          <w:color w:val="4472C4" w:themeColor="accent1"/>
          <w:sz w:val="22"/>
          <w:szCs w:val="22"/>
          <w:shd w:val="clear" w:color="auto" w:fill="FFFFFF"/>
        </w:rPr>
      </w:pPr>
    </w:p>
    <w:p w14:paraId="1EE0C6CD" w14:textId="1DCB4D25" w:rsidR="00932BA7" w:rsidRDefault="00932BA7" w:rsidP="006205A9">
      <w:pPr>
        <w:rPr>
          <w:ins w:id="327" w:author="Marc Strootman | Vanderperk Groep" w:date="2024-05-23T08:38:00Z"/>
          <w:rFonts w:cstheme="minorHAnsi"/>
          <w:b/>
          <w:bCs/>
          <w:color w:val="4472C4" w:themeColor="accent1"/>
          <w:sz w:val="22"/>
          <w:szCs w:val="22"/>
          <w:shd w:val="clear" w:color="auto" w:fill="FFFFFF"/>
        </w:rPr>
      </w:pPr>
      <w:r w:rsidRPr="00C70162">
        <w:rPr>
          <w:rFonts w:cstheme="minorHAnsi"/>
          <w:b/>
          <w:bCs/>
          <w:color w:val="4472C4" w:themeColor="accent1"/>
          <w:sz w:val="22"/>
          <w:szCs w:val="22"/>
          <w:shd w:val="clear" w:color="auto" w:fill="FFFFFF"/>
        </w:rPr>
        <w:t>Linkbuilding</w:t>
      </w:r>
      <w:ins w:id="328" w:author="Marc Strootman | Vanderperk Groep" w:date="2024-05-23T08:38:00Z">
        <w:r w:rsidR="00767B87">
          <w:rPr>
            <w:rFonts w:cstheme="minorHAnsi"/>
            <w:b/>
            <w:bCs/>
            <w:color w:val="4472C4" w:themeColor="accent1"/>
            <w:sz w:val="22"/>
            <w:szCs w:val="22"/>
            <w:shd w:val="clear" w:color="auto" w:fill="FFFFFF"/>
          </w:rPr>
          <w:t xml:space="preserve"> (toevoegen bij organische vindbaarheid)</w:t>
        </w:r>
      </w:ins>
    </w:p>
    <w:p w14:paraId="1B5B48DA" w14:textId="1806A6D1" w:rsidR="00767B87" w:rsidRDefault="00767B87" w:rsidP="006205A9">
      <w:pPr>
        <w:rPr>
          <w:ins w:id="329" w:author="Marc Strootman | Vanderperk Groep" w:date="2024-05-23T08:38:00Z"/>
          <w:rFonts w:cstheme="minorHAnsi"/>
          <w:b/>
          <w:bCs/>
          <w:color w:val="4472C4" w:themeColor="accent1"/>
          <w:sz w:val="22"/>
          <w:szCs w:val="22"/>
          <w:shd w:val="clear" w:color="auto" w:fill="FFFFFF"/>
        </w:rPr>
      </w:pPr>
    </w:p>
    <w:p w14:paraId="2A340768" w14:textId="77777777" w:rsidR="00767B87" w:rsidRDefault="00767B87" w:rsidP="006205A9">
      <w:pPr>
        <w:rPr>
          <w:ins w:id="330" w:author="Marc Strootman | Vanderperk Groep" w:date="2024-05-23T08:41:00Z"/>
          <w:rFonts w:cstheme="minorHAnsi"/>
          <w:b/>
          <w:bCs/>
          <w:color w:val="4472C4" w:themeColor="accent1"/>
          <w:sz w:val="22"/>
          <w:szCs w:val="22"/>
          <w:shd w:val="clear" w:color="auto" w:fill="FFFFFF"/>
        </w:rPr>
      </w:pPr>
    </w:p>
    <w:p w14:paraId="70E0A3FA" w14:textId="77777777" w:rsidR="00767B87" w:rsidRDefault="00767B87" w:rsidP="006205A9">
      <w:pPr>
        <w:rPr>
          <w:ins w:id="331" w:author="Marc Strootman | Vanderperk Groep" w:date="2024-05-23T08:41:00Z"/>
          <w:rFonts w:cstheme="minorHAnsi"/>
          <w:b/>
          <w:bCs/>
          <w:color w:val="4472C4" w:themeColor="accent1"/>
          <w:sz w:val="22"/>
          <w:szCs w:val="22"/>
          <w:shd w:val="clear" w:color="auto" w:fill="FFFFFF"/>
        </w:rPr>
      </w:pPr>
    </w:p>
    <w:p w14:paraId="0C5CF50A" w14:textId="77777777" w:rsidR="00767B87" w:rsidRDefault="00767B87" w:rsidP="006205A9">
      <w:pPr>
        <w:rPr>
          <w:ins w:id="332" w:author="Marc Strootman | Vanderperk Groep" w:date="2024-05-23T08:41:00Z"/>
          <w:rFonts w:cstheme="minorHAnsi"/>
          <w:b/>
          <w:bCs/>
          <w:color w:val="4472C4" w:themeColor="accent1"/>
          <w:sz w:val="22"/>
          <w:szCs w:val="22"/>
          <w:shd w:val="clear" w:color="auto" w:fill="FFFFFF"/>
        </w:rPr>
      </w:pPr>
    </w:p>
    <w:p w14:paraId="523A6EAD" w14:textId="74FF9751" w:rsidR="00767B87" w:rsidRDefault="00767B87" w:rsidP="006205A9">
      <w:pPr>
        <w:rPr>
          <w:ins w:id="333" w:author="Marc Strootman | Vanderperk Groep" w:date="2024-05-23T08:38:00Z"/>
          <w:rFonts w:cstheme="minorHAnsi"/>
          <w:b/>
          <w:bCs/>
          <w:color w:val="4472C4" w:themeColor="accent1"/>
          <w:sz w:val="22"/>
          <w:szCs w:val="22"/>
          <w:shd w:val="clear" w:color="auto" w:fill="FFFFFF"/>
        </w:rPr>
      </w:pPr>
      <w:ins w:id="334" w:author="Marc Strootman | Vanderperk Groep" w:date="2024-05-23T08:38:00Z">
        <w:r>
          <w:rPr>
            <w:rFonts w:cstheme="minorHAnsi"/>
            <w:b/>
            <w:bCs/>
            <w:color w:val="4472C4" w:themeColor="accent1"/>
            <w:sz w:val="22"/>
            <w:szCs w:val="22"/>
            <w:shd w:val="clear" w:color="auto" w:fill="FFFFFF"/>
          </w:rPr>
          <w:t>Meer zichtbaarheid offline:</w:t>
        </w:r>
      </w:ins>
    </w:p>
    <w:p w14:paraId="3CCE4FB7" w14:textId="46FD4DB0" w:rsidR="00767B87" w:rsidRDefault="00767B87" w:rsidP="006205A9">
      <w:pPr>
        <w:rPr>
          <w:ins w:id="335" w:author="Marc Strootman | Vanderperk Groep" w:date="2024-05-23T08:39:00Z"/>
          <w:rFonts w:cstheme="minorHAnsi"/>
          <w:b/>
          <w:bCs/>
          <w:color w:val="4472C4" w:themeColor="accent1"/>
          <w:sz w:val="22"/>
          <w:szCs w:val="22"/>
          <w:shd w:val="clear" w:color="auto" w:fill="FFFFFF"/>
        </w:rPr>
      </w:pPr>
    </w:p>
    <w:p w14:paraId="7E9A4581" w14:textId="734A6622" w:rsidR="00767B87" w:rsidRPr="00C70162" w:rsidRDefault="00767B87" w:rsidP="006205A9">
      <w:pPr>
        <w:rPr>
          <w:rFonts w:cstheme="minorHAnsi"/>
          <w:b/>
          <w:bCs/>
          <w:color w:val="4472C4" w:themeColor="accent1"/>
          <w:sz w:val="22"/>
          <w:szCs w:val="22"/>
          <w:shd w:val="clear" w:color="auto" w:fill="FFFFFF"/>
        </w:rPr>
      </w:pPr>
      <w:ins w:id="336" w:author="Marc Strootman | Vanderperk Groep" w:date="2024-05-23T08:39:00Z">
        <w:r>
          <w:rPr>
            <w:rFonts w:cstheme="minorHAnsi"/>
            <w:b/>
            <w:bCs/>
            <w:color w:val="4472C4" w:themeColor="accent1"/>
            <w:sz w:val="22"/>
            <w:szCs w:val="22"/>
            <w:shd w:val="clear" w:color="auto" w:fill="FFFFFF"/>
          </w:rPr>
          <w:t>Ook hierbij kunnen we helpen in de vormgeving</w:t>
        </w:r>
      </w:ins>
      <w:ins w:id="337" w:author="Marc Strootman | Vanderperk Groep" w:date="2024-05-23T08:40:00Z">
        <w:r>
          <w:rPr>
            <w:rFonts w:cstheme="minorHAnsi"/>
            <w:b/>
            <w:bCs/>
            <w:color w:val="4472C4" w:themeColor="accent1"/>
            <w:sz w:val="22"/>
            <w:szCs w:val="22"/>
            <w:shd w:val="clear" w:color="auto" w:fill="FFFFFF"/>
          </w:rPr>
          <w:t>, productie of coördinatie. Omdat we een eigen productiebedrijf hebben die ondersteuning kan bieden voor drukwerk, spandoeken of andere</w:t>
        </w:r>
      </w:ins>
      <w:ins w:id="338" w:author="Marc Strootman | Vanderperk Groep" w:date="2024-05-23T08:41:00Z">
        <w:r>
          <w:rPr>
            <w:rFonts w:cstheme="minorHAnsi"/>
            <w:b/>
            <w:bCs/>
            <w:color w:val="4472C4" w:themeColor="accent1"/>
            <w:sz w:val="22"/>
            <w:szCs w:val="22"/>
            <w:shd w:val="clear" w:color="auto" w:fill="FFFFFF"/>
          </w:rPr>
          <w:t xml:space="preserve"> fysieke marketing items.</w:t>
        </w:r>
      </w:ins>
    </w:p>
    <w:p w14:paraId="30375BE6" w14:textId="77777777" w:rsidR="00932BA7" w:rsidRDefault="00932BA7" w:rsidP="006205A9">
      <w:pPr>
        <w:rPr>
          <w:rFonts w:cstheme="minorHAnsi"/>
          <w:b/>
          <w:bCs/>
          <w:color w:val="FF0000"/>
          <w:sz w:val="22"/>
          <w:szCs w:val="22"/>
          <w:shd w:val="clear" w:color="auto" w:fill="FFFFFF"/>
        </w:rPr>
      </w:pPr>
    </w:p>
    <w:p w14:paraId="56CD4D96" w14:textId="653148C9" w:rsidR="00932BA7" w:rsidRDefault="00932BA7" w:rsidP="00767B87">
      <w:pPr>
        <w:pStyle w:val="Lijstalinea"/>
        <w:numPr>
          <w:ilvl w:val="0"/>
          <w:numId w:val="8"/>
        </w:numPr>
        <w:rPr>
          <w:ins w:id="339" w:author="Marc Strootman | Vanderperk Groep" w:date="2024-05-23T08:42:00Z"/>
          <w:rFonts w:cstheme="minorHAnsi"/>
          <w:b/>
          <w:bCs/>
          <w:color w:val="4472C4" w:themeColor="accent1"/>
          <w:sz w:val="22"/>
          <w:szCs w:val="22"/>
          <w:shd w:val="clear" w:color="auto" w:fill="FFFFFF"/>
        </w:rPr>
      </w:pPr>
      <w:commentRangeStart w:id="340"/>
      <w:r w:rsidRPr="00767B87">
        <w:rPr>
          <w:rFonts w:cstheme="minorHAnsi"/>
          <w:b/>
          <w:bCs/>
          <w:color w:val="4472C4" w:themeColor="accent1"/>
          <w:sz w:val="22"/>
          <w:szCs w:val="22"/>
          <w:shd w:val="clear" w:color="auto" w:fill="FFFFFF"/>
          <w:rPrChange w:id="341" w:author="Marc Strootman | Vanderperk Groep" w:date="2024-05-23T08:39:00Z">
            <w:rPr>
              <w:shd w:val="clear" w:color="auto" w:fill="FFFFFF"/>
            </w:rPr>
          </w:rPrChange>
        </w:rPr>
        <w:t xml:space="preserve">Horeca Expo 17 – 20 november Gent </w:t>
      </w:r>
      <w:commentRangeEnd w:id="340"/>
      <w:r w:rsidR="00767B87">
        <w:rPr>
          <w:rStyle w:val="Verwijzingopmerking"/>
          <w:rFonts w:asciiTheme="minorHAnsi" w:eastAsiaTheme="minorHAnsi" w:hAnsiTheme="minorHAnsi" w:cstheme="minorBidi"/>
          <w:kern w:val="2"/>
          <w:lang w:eastAsia="en-US"/>
          <w14:ligatures w14:val="standardContextual"/>
        </w:rPr>
        <w:commentReference w:id="340"/>
      </w:r>
    </w:p>
    <w:p w14:paraId="2EC24427" w14:textId="25FCBA4C" w:rsidR="00767B87" w:rsidRPr="00767B87" w:rsidDel="00767B87" w:rsidRDefault="00767B87" w:rsidP="00767B87">
      <w:pPr>
        <w:pStyle w:val="Lijstalinea"/>
        <w:numPr>
          <w:ilvl w:val="1"/>
          <w:numId w:val="8"/>
        </w:numPr>
        <w:rPr>
          <w:del w:id="342" w:author="Marc Strootman | Vanderperk Groep" w:date="2024-05-23T08:42:00Z"/>
          <w:rFonts w:cstheme="minorHAnsi"/>
          <w:b/>
          <w:bCs/>
          <w:color w:val="4472C4" w:themeColor="accent1"/>
          <w:sz w:val="22"/>
          <w:szCs w:val="22"/>
          <w:shd w:val="clear" w:color="auto" w:fill="FFFFFF"/>
          <w:rPrChange w:id="343" w:author="Marc Strootman | Vanderperk Groep" w:date="2024-05-23T08:39:00Z">
            <w:rPr>
              <w:del w:id="344" w:author="Marc Strootman | Vanderperk Groep" w:date="2024-05-23T08:42:00Z"/>
              <w:shd w:val="clear" w:color="auto" w:fill="FFFFFF"/>
            </w:rPr>
          </w:rPrChange>
        </w:rPr>
        <w:pPrChange w:id="345" w:author="Marc Strootman | Vanderperk Groep" w:date="2024-05-23T08:42:00Z">
          <w:pPr/>
        </w:pPrChange>
      </w:pPr>
    </w:p>
    <w:p w14:paraId="1D2654D4" w14:textId="77777777" w:rsidR="00932BA7" w:rsidRPr="00932BA7" w:rsidRDefault="00932BA7" w:rsidP="006205A9">
      <w:pPr>
        <w:rPr>
          <w:rFonts w:cstheme="minorHAnsi"/>
          <w:b/>
          <w:bCs/>
          <w:color w:val="4472C4" w:themeColor="accent1"/>
          <w:sz w:val="22"/>
          <w:szCs w:val="22"/>
          <w:shd w:val="clear" w:color="auto" w:fill="FFFFFF"/>
        </w:rPr>
      </w:pPr>
    </w:p>
    <w:p w14:paraId="6290FA9E" w14:textId="77777777" w:rsidR="00932BA7" w:rsidRPr="00767B87" w:rsidRDefault="00932BA7" w:rsidP="00767B87">
      <w:pPr>
        <w:pStyle w:val="Lijstalinea"/>
        <w:numPr>
          <w:ilvl w:val="0"/>
          <w:numId w:val="8"/>
        </w:numPr>
        <w:rPr>
          <w:rFonts w:cstheme="minorHAnsi"/>
          <w:b/>
          <w:bCs/>
          <w:color w:val="4472C4" w:themeColor="accent1"/>
          <w:sz w:val="22"/>
          <w:szCs w:val="22"/>
          <w:shd w:val="clear" w:color="auto" w:fill="FFFFFF"/>
          <w:rPrChange w:id="346" w:author="Marc Strootman | Vanderperk Groep" w:date="2024-05-23T08:39:00Z">
            <w:rPr>
              <w:shd w:val="clear" w:color="auto" w:fill="FFFFFF"/>
            </w:rPr>
          </w:rPrChange>
        </w:rPr>
        <w:pPrChange w:id="347" w:author="Marc Strootman | Vanderperk Groep" w:date="2024-05-23T08:39:00Z">
          <w:pPr/>
        </w:pPrChange>
      </w:pPr>
      <w:commentRangeStart w:id="348"/>
      <w:r w:rsidRPr="00767B87">
        <w:rPr>
          <w:rFonts w:cstheme="minorHAnsi"/>
          <w:b/>
          <w:bCs/>
          <w:color w:val="4472C4" w:themeColor="accent1"/>
          <w:sz w:val="22"/>
          <w:szCs w:val="22"/>
          <w:shd w:val="clear" w:color="auto" w:fill="FFFFFF"/>
          <w:rPrChange w:id="349" w:author="Marc Strootman | Vanderperk Groep" w:date="2024-05-23T08:39:00Z">
            <w:rPr>
              <w:shd w:val="clear" w:color="auto" w:fill="FFFFFF"/>
            </w:rPr>
          </w:rPrChange>
        </w:rPr>
        <w:t>Geef een kookdemonstratie op locatie</w:t>
      </w:r>
      <w:commentRangeEnd w:id="348"/>
      <w:r w:rsidR="007F42F2">
        <w:rPr>
          <w:rStyle w:val="Verwijzingopmerking"/>
          <w:rFonts w:asciiTheme="minorHAnsi" w:eastAsiaTheme="minorHAnsi" w:hAnsiTheme="minorHAnsi" w:cstheme="minorBidi"/>
          <w:kern w:val="2"/>
          <w:lang w:eastAsia="en-US"/>
          <w14:ligatures w14:val="standardContextual"/>
        </w:rPr>
        <w:commentReference w:id="348"/>
      </w:r>
    </w:p>
    <w:p w14:paraId="6EEB62AD" w14:textId="77777777" w:rsidR="00932BA7" w:rsidRPr="00932BA7" w:rsidRDefault="00932BA7" w:rsidP="006205A9">
      <w:pPr>
        <w:rPr>
          <w:rFonts w:cstheme="minorHAnsi"/>
          <w:b/>
          <w:bCs/>
          <w:color w:val="4472C4" w:themeColor="accent1"/>
          <w:sz w:val="22"/>
          <w:szCs w:val="22"/>
          <w:shd w:val="clear" w:color="auto" w:fill="FFFFFF"/>
        </w:rPr>
      </w:pPr>
    </w:p>
    <w:p w14:paraId="57357A89" w14:textId="2E568A3A" w:rsidR="00932BA7" w:rsidRPr="00767B87" w:rsidRDefault="00932BA7" w:rsidP="00767B87">
      <w:pPr>
        <w:pStyle w:val="Lijstalinea"/>
        <w:numPr>
          <w:ilvl w:val="0"/>
          <w:numId w:val="8"/>
        </w:numPr>
        <w:rPr>
          <w:rFonts w:cstheme="minorHAnsi"/>
          <w:b/>
          <w:bCs/>
          <w:color w:val="4472C4" w:themeColor="accent1"/>
          <w:sz w:val="22"/>
          <w:szCs w:val="22"/>
          <w:shd w:val="clear" w:color="auto" w:fill="FFFFFF"/>
          <w:rPrChange w:id="350" w:author="Marc Strootman | Vanderperk Groep" w:date="2024-05-23T08:39:00Z">
            <w:rPr>
              <w:shd w:val="clear" w:color="auto" w:fill="FFFFFF"/>
            </w:rPr>
          </w:rPrChange>
        </w:rPr>
        <w:pPrChange w:id="351" w:author="Marc Strootman | Vanderperk Groep" w:date="2024-05-23T08:39:00Z">
          <w:pPr/>
        </w:pPrChange>
      </w:pPr>
      <w:r w:rsidRPr="00767B87">
        <w:rPr>
          <w:rFonts w:cstheme="minorHAnsi"/>
          <w:b/>
          <w:bCs/>
          <w:color w:val="4472C4" w:themeColor="accent1"/>
          <w:sz w:val="22"/>
          <w:szCs w:val="22"/>
          <w:shd w:val="clear" w:color="auto" w:fill="FFFFFF"/>
          <w:rPrChange w:id="352" w:author="Marc Strootman | Vanderperk Groep" w:date="2024-05-23T08:39:00Z">
            <w:rPr>
              <w:shd w:val="clear" w:color="auto" w:fill="FFFFFF"/>
            </w:rPr>
          </w:rPrChange>
        </w:rPr>
        <w:t>Sponsoring van evenementen (vegetarische evenementen / festivals / beurzen)</w:t>
      </w:r>
      <w:ins w:id="353" w:author="Marc Strootman | Vanderperk Groep" w:date="2024-05-23T08:39:00Z">
        <w:r w:rsidR="00767B87" w:rsidRPr="00767B87">
          <w:rPr>
            <w:rFonts w:cstheme="minorHAnsi"/>
            <w:b/>
            <w:bCs/>
            <w:color w:val="4472C4" w:themeColor="accent1"/>
            <w:sz w:val="22"/>
            <w:szCs w:val="22"/>
            <w:shd w:val="clear" w:color="auto" w:fill="FFFFFF"/>
            <w:rPrChange w:id="354" w:author="Marc Strootman | Vanderperk Groep" w:date="2024-05-23T08:39:00Z">
              <w:rPr>
                <w:shd w:val="clear" w:color="auto" w:fill="FFFFFF"/>
              </w:rPr>
            </w:rPrChange>
          </w:rPr>
          <w:t xml:space="preserve"> voorbeelden zoeken. </w:t>
        </w:r>
      </w:ins>
    </w:p>
    <w:p w14:paraId="39AAC4FE" w14:textId="77777777" w:rsidR="00932BA7" w:rsidRPr="00932BA7" w:rsidRDefault="00932BA7" w:rsidP="006205A9">
      <w:pPr>
        <w:rPr>
          <w:rFonts w:cstheme="minorHAnsi"/>
          <w:b/>
          <w:bCs/>
          <w:color w:val="4472C4" w:themeColor="accent1"/>
          <w:sz w:val="22"/>
          <w:szCs w:val="22"/>
          <w:shd w:val="clear" w:color="auto" w:fill="FFFFFF"/>
        </w:rPr>
      </w:pPr>
    </w:p>
    <w:p w14:paraId="67541B57" w14:textId="6F3ED0AD" w:rsidR="00932BA7" w:rsidRDefault="00932BA7" w:rsidP="00767B87">
      <w:pPr>
        <w:pStyle w:val="Lijstalinea"/>
        <w:numPr>
          <w:ilvl w:val="0"/>
          <w:numId w:val="8"/>
        </w:numPr>
        <w:rPr>
          <w:ins w:id="355" w:author="Marc Strootman | Vanderperk Groep" w:date="2024-05-23T08:44:00Z"/>
          <w:rFonts w:cstheme="minorHAnsi"/>
          <w:b/>
          <w:bCs/>
          <w:color w:val="4472C4" w:themeColor="accent1"/>
          <w:sz w:val="22"/>
          <w:szCs w:val="22"/>
          <w:shd w:val="clear" w:color="auto" w:fill="FFFFFF"/>
        </w:rPr>
      </w:pPr>
      <w:commentRangeStart w:id="356"/>
      <w:r w:rsidRPr="00767B87">
        <w:rPr>
          <w:rFonts w:cstheme="minorHAnsi"/>
          <w:b/>
          <w:bCs/>
          <w:color w:val="4472C4" w:themeColor="accent1"/>
          <w:sz w:val="22"/>
          <w:szCs w:val="22"/>
          <w:shd w:val="clear" w:color="auto" w:fill="FFFFFF"/>
          <w:rPrChange w:id="357" w:author="Marc Strootman | Vanderperk Groep" w:date="2024-05-23T08:39:00Z">
            <w:rPr>
              <w:shd w:val="clear" w:color="auto" w:fill="FFFFFF"/>
            </w:rPr>
          </w:rPrChange>
        </w:rPr>
        <w:t xml:space="preserve">Plaats advertenties of artikelen in vakbladen, nieuwsbrieven en online platforms die gelezen worden door professionals in de voedingsindustrie. </w:t>
      </w:r>
      <w:commentRangeEnd w:id="356"/>
      <w:r w:rsidR="007F42F2">
        <w:rPr>
          <w:rStyle w:val="Verwijzingopmerking"/>
          <w:rFonts w:asciiTheme="minorHAnsi" w:eastAsiaTheme="minorHAnsi" w:hAnsiTheme="minorHAnsi" w:cstheme="minorBidi"/>
          <w:kern w:val="2"/>
          <w:lang w:eastAsia="en-US"/>
          <w14:ligatures w14:val="standardContextual"/>
        </w:rPr>
        <w:commentReference w:id="356"/>
      </w:r>
    </w:p>
    <w:p w14:paraId="2276C49E" w14:textId="77777777" w:rsidR="007F42F2" w:rsidRPr="007F42F2" w:rsidRDefault="007F42F2" w:rsidP="007F42F2">
      <w:pPr>
        <w:pStyle w:val="Lijstalinea"/>
        <w:rPr>
          <w:ins w:id="358" w:author="Marc Strootman | Vanderperk Groep" w:date="2024-05-23T08:44:00Z"/>
          <w:rFonts w:cstheme="minorHAnsi"/>
          <w:b/>
          <w:bCs/>
          <w:color w:val="4472C4" w:themeColor="accent1"/>
          <w:sz w:val="22"/>
          <w:szCs w:val="22"/>
          <w:shd w:val="clear" w:color="auto" w:fill="FFFFFF"/>
          <w:rPrChange w:id="359" w:author="Marc Strootman | Vanderperk Groep" w:date="2024-05-23T08:44:00Z">
            <w:rPr>
              <w:ins w:id="360" w:author="Marc Strootman | Vanderperk Groep" w:date="2024-05-23T08:44:00Z"/>
              <w:shd w:val="clear" w:color="auto" w:fill="FFFFFF"/>
            </w:rPr>
          </w:rPrChange>
        </w:rPr>
        <w:pPrChange w:id="361" w:author="Marc Strootman | Vanderperk Groep" w:date="2024-05-23T08:44:00Z">
          <w:pPr>
            <w:pStyle w:val="Lijstalinea"/>
            <w:numPr>
              <w:numId w:val="8"/>
            </w:numPr>
            <w:ind w:left="720" w:hanging="360"/>
          </w:pPr>
        </w:pPrChange>
      </w:pPr>
    </w:p>
    <w:p w14:paraId="57D85D0E" w14:textId="77777777" w:rsidR="007F42F2" w:rsidRPr="007F42F2" w:rsidRDefault="007F42F2" w:rsidP="007F42F2">
      <w:pPr>
        <w:ind w:left="720"/>
        <w:rPr>
          <w:rFonts w:cstheme="minorHAnsi"/>
          <w:b/>
          <w:bCs/>
          <w:color w:val="4472C4" w:themeColor="accent1"/>
          <w:sz w:val="22"/>
          <w:szCs w:val="22"/>
          <w:shd w:val="clear" w:color="auto" w:fill="FFFFFF"/>
          <w:rPrChange w:id="362" w:author="Marc Strootman | Vanderperk Groep" w:date="2024-05-23T08:44:00Z">
            <w:rPr>
              <w:shd w:val="clear" w:color="auto" w:fill="FFFFFF"/>
            </w:rPr>
          </w:rPrChange>
        </w:rPr>
        <w:pPrChange w:id="363" w:author="Marc Strootman | Vanderperk Groep" w:date="2024-05-23T08:44:00Z">
          <w:pPr/>
        </w:pPrChange>
      </w:pPr>
    </w:p>
    <w:p w14:paraId="20A9B4FF" w14:textId="77777777" w:rsidR="00932BA7" w:rsidRDefault="00932BA7" w:rsidP="006205A9">
      <w:pPr>
        <w:rPr>
          <w:rFonts w:cstheme="minorHAnsi"/>
          <w:b/>
          <w:bCs/>
          <w:color w:val="FF0000"/>
          <w:sz w:val="22"/>
          <w:szCs w:val="22"/>
          <w:shd w:val="clear" w:color="auto" w:fill="FFFFFF"/>
        </w:rPr>
      </w:pPr>
    </w:p>
    <w:p w14:paraId="29914CB1" w14:textId="77777777" w:rsidR="003E24BB" w:rsidRDefault="003E24BB" w:rsidP="006205A9">
      <w:pPr>
        <w:rPr>
          <w:rFonts w:cstheme="minorHAnsi"/>
          <w:b/>
          <w:bCs/>
          <w:color w:val="FF0000"/>
          <w:sz w:val="22"/>
          <w:szCs w:val="22"/>
          <w:shd w:val="clear" w:color="auto" w:fill="FFFFFF"/>
        </w:rPr>
      </w:pPr>
    </w:p>
    <w:p w14:paraId="4637E2AA" w14:textId="77777777" w:rsidR="003E24BB" w:rsidRPr="003E24BB" w:rsidRDefault="003E24BB" w:rsidP="006205A9">
      <w:pPr>
        <w:rPr>
          <w:rFonts w:cstheme="minorHAnsi"/>
          <w:b/>
          <w:bCs/>
          <w:color w:val="FF0000"/>
          <w:sz w:val="22"/>
          <w:szCs w:val="22"/>
          <w:shd w:val="clear" w:color="auto" w:fill="FFFFFF"/>
        </w:rPr>
      </w:pPr>
    </w:p>
    <w:p w14:paraId="68FF6EB8" w14:textId="77777777" w:rsidR="003E24BB" w:rsidRDefault="003E24BB" w:rsidP="006205A9">
      <w:pPr>
        <w:rPr>
          <w:rFonts w:cstheme="minorHAnsi"/>
          <w:b/>
          <w:bCs/>
          <w:color w:val="0D0D0D"/>
          <w:sz w:val="22"/>
          <w:szCs w:val="22"/>
          <w:shd w:val="clear" w:color="auto" w:fill="FFFFFF"/>
        </w:rPr>
      </w:pPr>
    </w:p>
    <w:p w14:paraId="2A477651" w14:textId="77777777" w:rsidR="008D288A" w:rsidRPr="009878FF" w:rsidRDefault="008D288A" w:rsidP="006205A9">
      <w:pPr>
        <w:rPr>
          <w:rFonts w:cstheme="minorHAnsi"/>
          <w:b/>
          <w:bCs/>
          <w:color w:val="0D0D0D"/>
          <w:sz w:val="22"/>
          <w:szCs w:val="22"/>
          <w:shd w:val="clear" w:color="auto" w:fill="FFFFFF"/>
        </w:rPr>
      </w:pPr>
    </w:p>
    <w:p w14:paraId="1292C35E" w14:textId="77777777" w:rsidR="009878FF" w:rsidRPr="009878FF" w:rsidRDefault="009878FF" w:rsidP="009878FF">
      <w:pPr>
        <w:rPr>
          <w:rFonts w:ascii="Calibri" w:eastAsia="Times New Roman" w:hAnsi="Calibri" w:cs="Calibri"/>
          <w:color w:val="000000"/>
          <w:kern w:val="0"/>
          <w:sz w:val="22"/>
          <w:szCs w:val="22"/>
          <w:lang w:eastAsia="nl-NL"/>
          <w14:ligatures w14:val="none"/>
        </w:rPr>
      </w:pPr>
    </w:p>
    <w:p w14:paraId="235D9AA2" w14:textId="77777777" w:rsidR="008B2F7A" w:rsidRPr="008B2F7A" w:rsidRDefault="008B2F7A" w:rsidP="008B2F7A">
      <w:pPr>
        <w:rPr>
          <w:rFonts w:eastAsia="Times New Roman" w:cstheme="minorHAnsi"/>
          <w:b/>
          <w:bCs/>
          <w:color w:val="000000"/>
          <w:kern w:val="0"/>
          <w:lang w:eastAsia="nl-NL"/>
          <w14:ligatures w14:val="none"/>
        </w:rPr>
      </w:pPr>
    </w:p>
    <w:p w14:paraId="5901F624" w14:textId="77777777" w:rsidR="008B2F7A" w:rsidRPr="008B2F7A" w:rsidRDefault="008B2F7A" w:rsidP="008B2F7A">
      <w:pPr>
        <w:rPr>
          <w:rFonts w:eastAsia="Times New Roman" w:cstheme="minorHAnsi"/>
          <w:b/>
          <w:bCs/>
          <w:color w:val="000000"/>
          <w:kern w:val="0"/>
          <w:lang w:eastAsia="nl-NL"/>
          <w14:ligatures w14:val="none"/>
        </w:rPr>
      </w:pPr>
    </w:p>
    <w:p w14:paraId="3B4CB33F" w14:textId="77777777" w:rsidR="008B2F7A" w:rsidRPr="008B2F7A" w:rsidRDefault="008B2F7A" w:rsidP="008B2F7A">
      <w:pPr>
        <w:rPr>
          <w:rFonts w:eastAsia="Times New Roman" w:cstheme="minorHAnsi"/>
          <w:b/>
          <w:bCs/>
          <w:color w:val="000000"/>
          <w:kern w:val="0"/>
          <w:lang w:eastAsia="nl-NL"/>
          <w14:ligatures w14:val="none"/>
        </w:rPr>
      </w:pPr>
    </w:p>
    <w:p w14:paraId="08854E82" w14:textId="77777777" w:rsidR="008B2F7A" w:rsidRPr="008B2F7A" w:rsidRDefault="008B2F7A" w:rsidP="008B2F7A">
      <w:pPr>
        <w:rPr>
          <w:rFonts w:eastAsia="Times New Roman" w:cstheme="minorHAnsi"/>
          <w:b/>
          <w:bCs/>
          <w:color w:val="000000"/>
          <w:kern w:val="0"/>
          <w:lang w:eastAsia="nl-NL"/>
          <w14:ligatures w14:val="none"/>
        </w:rPr>
      </w:pPr>
    </w:p>
    <w:p w14:paraId="7D2183CD" w14:textId="77777777" w:rsidR="008B2F7A" w:rsidRPr="008B2F7A" w:rsidRDefault="008B2F7A" w:rsidP="008B2F7A">
      <w:pPr>
        <w:rPr>
          <w:rFonts w:eastAsia="Times New Roman" w:cstheme="minorHAnsi"/>
          <w:b/>
          <w:bCs/>
          <w:color w:val="000000"/>
          <w:kern w:val="0"/>
          <w:lang w:eastAsia="nl-NL"/>
          <w14:ligatures w14:val="none"/>
        </w:rPr>
      </w:pPr>
    </w:p>
    <w:p w14:paraId="09CA409E" w14:textId="77777777" w:rsidR="008B2F7A" w:rsidRPr="008B2F7A" w:rsidRDefault="008B2F7A" w:rsidP="008B2F7A">
      <w:pPr>
        <w:rPr>
          <w:rFonts w:eastAsia="Times New Roman" w:cstheme="minorHAnsi"/>
          <w:b/>
          <w:bCs/>
          <w:color w:val="000000"/>
          <w:kern w:val="0"/>
          <w:lang w:eastAsia="nl-NL"/>
          <w14:ligatures w14:val="none"/>
        </w:rPr>
      </w:pPr>
    </w:p>
    <w:p w14:paraId="2F1DABAA" w14:textId="77777777" w:rsidR="008B2F7A" w:rsidRPr="008B2F7A" w:rsidRDefault="008B2F7A" w:rsidP="008B2F7A">
      <w:pPr>
        <w:rPr>
          <w:rFonts w:eastAsia="Times New Roman" w:cstheme="minorHAnsi"/>
          <w:b/>
          <w:bCs/>
          <w:color w:val="000000"/>
          <w:kern w:val="0"/>
          <w:lang w:eastAsia="nl-NL"/>
          <w14:ligatures w14:val="none"/>
        </w:rPr>
      </w:pPr>
    </w:p>
    <w:p w14:paraId="204F706D" w14:textId="77777777" w:rsidR="008B2F7A" w:rsidRPr="008B2F7A" w:rsidRDefault="008B2F7A" w:rsidP="008B2F7A">
      <w:pPr>
        <w:rPr>
          <w:rFonts w:eastAsia="Times New Roman" w:cstheme="minorHAnsi"/>
          <w:b/>
          <w:bCs/>
          <w:color w:val="000000"/>
          <w:kern w:val="0"/>
          <w:lang w:eastAsia="nl-NL"/>
          <w14:ligatures w14:val="none"/>
        </w:rPr>
      </w:pPr>
    </w:p>
    <w:p w14:paraId="2298CD02" w14:textId="77777777" w:rsidR="008B2F7A" w:rsidRPr="008B2F7A" w:rsidRDefault="008B2F7A" w:rsidP="008B2F7A">
      <w:pPr>
        <w:rPr>
          <w:rFonts w:eastAsia="Times New Roman" w:cstheme="minorHAnsi"/>
          <w:b/>
          <w:bCs/>
          <w:color w:val="000000"/>
          <w:kern w:val="0"/>
          <w:lang w:eastAsia="nl-NL"/>
          <w14:ligatures w14:val="none"/>
        </w:rPr>
      </w:pPr>
    </w:p>
    <w:p w14:paraId="5AFD7D2C" w14:textId="77777777" w:rsidR="008B2F7A" w:rsidRPr="008B2F7A" w:rsidRDefault="008B2F7A" w:rsidP="008B2F7A">
      <w:pPr>
        <w:rPr>
          <w:rFonts w:eastAsia="Times New Roman" w:cstheme="minorHAnsi"/>
          <w:b/>
          <w:bCs/>
          <w:color w:val="000000"/>
          <w:kern w:val="0"/>
          <w:lang w:eastAsia="nl-NL"/>
          <w14:ligatures w14:val="none"/>
        </w:rPr>
      </w:pPr>
    </w:p>
    <w:p w14:paraId="49B7EAB5" w14:textId="77777777" w:rsidR="008B2F7A" w:rsidRPr="008B2F7A" w:rsidRDefault="008B2F7A" w:rsidP="008B2F7A">
      <w:pPr>
        <w:rPr>
          <w:rFonts w:eastAsia="Times New Roman" w:cstheme="minorHAnsi"/>
          <w:b/>
          <w:bCs/>
          <w:color w:val="000000"/>
          <w:kern w:val="0"/>
          <w:lang w:eastAsia="nl-NL"/>
          <w14:ligatures w14:val="none"/>
        </w:rPr>
      </w:pPr>
    </w:p>
    <w:p w14:paraId="740D59F8" w14:textId="49A60881" w:rsidR="00C11128" w:rsidRDefault="00C11128" w:rsidP="00C11128">
      <w:pPr>
        <w:pStyle w:val="Default"/>
        <w:rPr>
          <w:ins w:id="364" w:author="Marc Strootman | Vanderperk Groep" w:date="2024-05-23T09:15:00Z"/>
          <w:b/>
          <w:bCs/>
          <w:sz w:val="32"/>
          <w:szCs w:val="32"/>
        </w:rPr>
      </w:pPr>
      <w:ins w:id="365" w:author="Marc Strootman | Vanderperk Groep" w:date="2024-05-23T09:15:00Z">
        <w:r>
          <w:rPr>
            <w:b/>
            <w:bCs/>
            <w:sz w:val="32"/>
            <w:szCs w:val="32"/>
          </w:rPr>
          <w:lastRenderedPageBreak/>
          <w:t xml:space="preserve">Samenvatting kosten: </w:t>
        </w:r>
      </w:ins>
    </w:p>
    <w:p w14:paraId="01A115BB" w14:textId="1BCB6ABF" w:rsidR="00C11128" w:rsidRDefault="00C11128" w:rsidP="00C11128">
      <w:pPr>
        <w:pStyle w:val="Default"/>
        <w:rPr>
          <w:ins w:id="366" w:author="Marc Strootman | Vanderperk Groep" w:date="2024-05-23T09:15:00Z"/>
          <w:b/>
          <w:bCs/>
          <w:sz w:val="32"/>
          <w:szCs w:val="32"/>
        </w:rPr>
      </w:pPr>
    </w:p>
    <w:p w14:paraId="65CAE39F" w14:textId="0564653A" w:rsidR="00C11128" w:rsidRDefault="00C11128" w:rsidP="00C11128">
      <w:pPr>
        <w:pStyle w:val="Default"/>
        <w:rPr>
          <w:ins w:id="367" w:author="Marc Strootman | Vanderperk Groep" w:date="2024-05-23T09:15:00Z"/>
          <w:b/>
          <w:bCs/>
          <w:sz w:val="32"/>
          <w:szCs w:val="32"/>
        </w:rPr>
      </w:pPr>
      <w:ins w:id="368" w:author="Marc Strootman | Vanderperk Groep" w:date="2024-05-23T09:15:00Z">
        <w:r>
          <w:rPr>
            <w:b/>
            <w:bCs/>
            <w:sz w:val="32"/>
            <w:szCs w:val="32"/>
          </w:rPr>
          <w:t>Alles kosten indicaties onder elkaar:</w:t>
        </w:r>
      </w:ins>
    </w:p>
    <w:p w14:paraId="778C03B6" w14:textId="77777777" w:rsidR="00C11128" w:rsidRDefault="00C11128" w:rsidP="00C11128">
      <w:pPr>
        <w:pStyle w:val="Default"/>
        <w:rPr>
          <w:ins w:id="369" w:author="Marc Strootman | Vanderperk Groep" w:date="2024-05-23T09:15:00Z"/>
          <w:sz w:val="32"/>
          <w:szCs w:val="32"/>
        </w:rPr>
      </w:pPr>
    </w:p>
    <w:p w14:paraId="6FA119EB" w14:textId="77777777" w:rsidR="00C11128" w:rsidRDefault="00C11128" w:rsidP="00C11128">
      <w:pPr>
        <w:pStyle w:val="Default"/>
        <w:rPr>
          <w:ins w:id="370" w:author="Marc Strootman | Vanderperk Groep" w:date="2024-05-23T09:16:00Z"/>
          <w:b/>
          <w:bCs/>
          <w:sz w:val="22"/>
          <w:szCs w:val="22"/>
        </w:rPr>
      </w:pPr>
      <w:ins w:id="371" w:author="Marc Strootman | Vanderperk Groep" w:date="2024-05-23T09:16:00Z">
        <w:r>
          <w:rPr>
            <w:b/>
            <w:bCs/>
            <w:sz w:val="22"/>
            <w:szCs w:val="22"/>
          </w:rPr>
          <w:t xml:space="preserve">Iets als: </w:t>
        </w:r>
      </w:ins>
    </w:p>
    <w:p w14:paraId="7E0A4186" w14:textId="77777777" w:rsidR="00D8764C" w:rsidRPr="00747E81" w:rsidRDefault="00D8764C" w:rsidP="00D8764C">
      <w:pPr>
        <w:rPr>
          <w:ins w:id="372" w:author="Marc Strootman | Vanderperk Groep" w:date="2024-05-23T09:25:00Z"/>
          <w:rFonts w:eastAsia="Times New Roman" w:cstheme="minorHAnsi"/>
          <w:b/>
          <w:bCs/>
          <w:color w:val="4472C4" w:themeColor="accent1"/>
          <w:kern w:val="0"/>
          <w:sz w:val="22"/>
          <w:szCs w:val="22"/>
          <w:lang w:eastAsia="nl-NL"/>
          <w14:ligatures w14:val="none"/>
        </w:rPr>
      </w:pPr>
      <w:ins w:id="373" w:author="Marc Strootman | Vanderperk Groep" w:date="2024-05-23T09:25:00Z">
        <w:r w:rsidRPr="00747E81">
          <w:rPr>
            <w:rFonts w:eastAsia="Times New Roman" w:cstheme="minorHAnsi"/>
            <w:b/>
            <w:bCs/>
            <w:color w:val="4472C4" w:themeColor="accent1"/>
            <w:kern w:val="0"/>
            <w:sz w:val="22"/>
            <w:szCs w:val="22"/>
            <w:lang w:eastAsia="nl-NL"/>
            <w14:ligatures w14:val="none"/>
          </w:rPr>
          <w:t xml:space="preserve">Google advertising </w:t>
        </w:r>
      </w:ins>
    </w:p>
    <w:p w14:paraId="4D5048B5" w14:textId="65494773" w:rsidR="00C11128" w:rsidRDefault="00C11128" w:rsidP="00D8764C">
      <w:pPr>
        <w:pStyle w:val="Default"/>
        <w:numPr>
          <w:ilvl w:val="0"/>
          <w:numId w:val="9"/>
        </w:numPr>
        <w:rPr>
          <w:ins w:id="374" w:author="Marc Strootman | Vanderperk Groep" w:date="2024-05-23T09:15:00Z"/>
          <w:sz w:val="22"/>
          <w:szCs w:val="22"/>
        </w:rPr>
        <w:pPrChange w:id="375" w:author="Marc Strootman | Vanderperk Groep" w:date="2024-05-23T09:25:00Z">
          <w:pPr>
            <w:pStyle w:val="Default"/>
          </w:pPr>
        </w:pPrChange>
      </w:pPr>
      <w:ins w:id="376" w:author="Marc Strootman | Vanderperk Groep" w:date="2024-05-23T09:15:00Z">
        <w:r>
          <w:rPr>
            <w:sz w:val="22"/>
            <w:szCs w:val="22"/>
          </w:rPr>
          <w:t xml:space="preserve">Campagne inrichten: </w:t>
        </w:r>
      </w:ins>
      <w:ins w:id="377" w:author="Marc Strootman | Vanderperk Groep" w:date="2024-05-23T09:25:00Z">
        <w:r w:rsidR="00D8764C">
          <w:rPr>
            <w:sz w:val="22"/>
            <w:szCs w:val="22"/>
          </w:rPr>
          <w:t>x</w:t>
        </w:r>
      </w:ins>
      <w:ins w:id="378" w:author="Marc Strootman | Vanderperk Groep" w:date="2024-05-23T09:15:00Z">
        <w:r>
          <w:rPr>
            <w:sz w:val="22"/>
            <w:szCs w:val="22"/>
          </w:rPr>
          <w:t xml:space="preserve"> uur eenmalig </w:t>
        </w:r>
      </w:ins>
    </w:p>
    <w:p w14:paraId="1C02136F" w14:textId="0AC3FE48" w:rsidR="00C11128" w:rsidRDefault="00C11128" w:rsidP="00D8764C">
      <w:pPr>
        <w:pStyle w:val="Default"/>
        <w:numPr>
          <w:ilvl w:val="0"/>
          <w:numId w:val="9"/>
        </w:numPr>
        <w:rPr>
          <w:ins w:id="379" w:author="Marc Strootman | Vanderperk Groep" w:date="2024-05-23T09:15:00Z"/>
          <w:sz w:val="22"/>
          <w:szCs w:val="22"/>
        </w:rPr>
        <w:pPrChange w:id="380" w:author="Marc Strootman | Vanderperk Groep" w:date="2024-05-23T09:25:00Z">
          <w:pPr>
            <w:pStyle w:val="Default"/>
          </w:pPr>
        </w:pPrChange>
      </w:pPr>
      <w:ins w:id="381" w:author="Marc Strootman | Vanderperk Groep" w:date="2024-05-23T09:15:00Z">
        <w:r>
          <w:rPr>
            <w:sz w:val="22"/>
            <w:szCs w:val="22"/>
          </w:rPr>
          <w:t xml:space="preserve">Onderhoud lopende campagne: </w:t>
        </w:r>
      </w:ins>
      <w:ins w:id="382" w:author="Marc Strootman | Vanderperk Groep" w:date="2024-05-23T09:25:00Z">
        <w:r w:rsidR="00D8764C">
          <w:rPr>
            <w:sz w:val="22"/>
            <w:szCs w:val="22"/>
          </w:rPr>
          <w:t>x</w:t>
        </w:r>
      </w:ins>
      <w:ins w:id="383" w:author="Marc Strootman | Vanderperk Groep" w:date="2024-05-23T09:15:00Z">
        <w:r>
          <w:rPr>
            <w:sz w:val="22"/>
            <w:szCs w:val="22"/>
          </w:rPr>
          <w:t xml:space="preserve"> uur per maand </w:t>
        </w:r>
      </w:ins>
    </w:p>
    <w:p w14:paraId="16B04E56" w14:textId="126C3D37" w:rsidR="00C11128" w:rsidRDefault="00C11128" w:rsidP="00D8764C">
      <w:pPr>
        <w:pStyle w:val="Default"/>
        <w:numPr>
          <w:ilvl w:val="0"/>
          <w:numId w:val="9"/>
        </w:numPr>
        <w:rPr>
          <w:ins w:id="384" w:author="Marc Strootman | Vanderperk Groep" w:date="2024-05-23T09:16:00Z"/>
          <w:sz w:val="22"/>
          <w:szCs w:val="22"/>
        </w:rPr>
        <w:pPrChange w:id="385" w:author="Marc Strootman | Vanderperk Groep" w:date="2024-05-23T09:25:00Z">
          <w:pPr>
            <w:pStyle w:val="Default"/>
          </w:pPr>
        </w:pPrChange>
      </w:pPr>
      <w:ins w:id="386" w:author="Marc Strootman | Vanderperk Groep" w:date="2024-05-23T09:15:00Z">
        <w:r>
          <w:rPr>
            <w:sz w:val="22"/>
            <w:szCs w:val="22"/>
          </w:rPr>
          <w:t xml:space="preserve">Kosten Adwords (advies) max. budget € 500 per maand* </w:t>
        </w:r>
      </w:ins>
    </w:p>
    <w:p w14:paraId="04B9F7E3" w14:textId="2B560D4C" w:rsidR="00C11128" w:rsidRDefault="00C11128" w:rsidP="00C11128">
      <w:pPr>
        <w:pStyle w:val="Default"/>
        <w:rPr>
          <w:ins w:id="387" w:author="Marc Strootman | Vanderperk Groep" w:date="2024-05-23T09:27:00Z"/>
          <w:sz w:val="22"/>
          <w:szCs w:val="22"/>
        </w:rPr>
      </w:pPr>
    </w:p>
    <w:p w14:paraId="4B298236" w14:textId="4F2AAA7F" w:rsidR="00D8764C" w:rsidRPr="00747E81" w:rsidRDefault="00D8764C" w:rsidP="00D8764C">
      <w:pPr>
        <w:rPr>
          <w:ins w:id="388" w:author="Marc Strootman | Vanderperk Groep" w:date="2024-05-23T09:27:00Z"/>
          <w:rFonts w:eastAsia="Times New Roman" w:cstheme="minorHAnsi"/>
          <w:b/>
          <w:bCs/>
          <w:color w:val="4472C4" w:themeColor="accent1"/>
          <w:kern w:val="0"/>
          <w:sz w:val="22"/>
          <w:szCs w:val="22"/>
          <w:lang w:eastAsia="nl-NL"/>
          <w14:ligatures w14:val="none"/>
        </w:rPr>
      </w:pPr>
      <w:ins w:id="389" w:author="Marc Strootman | Vanderperk Groep" w:date="2024-05-23T09:27:00Z">
        <w:r>
          <w:rPr>
            <w:rFonts w:eastAsia="Times New Roman" w:cstheme="minorHAnsi"/>
            <w:b/>
            <w:bCs/>
            <w:color w:val="4472C4" w:themeColor="accent1"/>
            <w:kern w:val="0"/>
            <w:sz w:val="22"/>
            <w:szCs w:val="22"/>
            <w:lang w:eastAsia="nl-NL"/>
            <w14:ligatures w14:val="none"/>
          </w:rPr>
          <w:t>Linkedin</w:t>
        </w:r>
        <w:r w:rsidRPr="00747E81">
          <w:rPr>
            <w:rFonts w:eastAsia="Times New Roman" w:cstheme="minorHAnsi"/>
            <w:b/>
            <w:bCs/>
            <w:color w:val="4472C4" w:themeColor="accent1"/>
            <w:kern w:val="0"/>
            <w:sz w:val="22"/>
            <w:szCs w:val="22"/>
            <w:lang w:eastAsia="nl-NL"/>
            <w14:ligatures w14:val="none"/>
          </w:rPr>
          <w:t xml:space="preserve"> advertising </w:t>
        </w:r>
      </w:ins>
    </w:p>
    <w:p w14:paraId="1275276A" w14:textId="77777777" w:rsidR="00D8764C" w:rsidRDefault="00D8764C" w:rsidP="00D8764C">
      <w:pPr>
        <w:pStyle w:val="Default"/>
        <w:numPr>
          <w:ilvl w:val="0"/>
          <w:numId w:val="9"/>
        </w:numPr>
        <w:rPr>
          <w:ins w:id="390" w:author="Marc Strootman | Vanderperk Groep" w:date="2024-05-23T09:27:00Z"/>
          <w:sz w:val="22"/>
          <w:szCs w:val="22"/>
        </w:rPr>
      </w:pPr>
      <w:ins w:id="391" w:author="Marc Strootman | Vanderperk Groep" w:date="2024-05-23T09:27:00Z">
        <w:r>
          <w:rPr>
            <w:sz w:val="22"/>
            <w:szCs w:val="22"/>
          </w:rPr>
          <w:t xml:space="preserve">Campagne inrichten: x uur eenmalig </w:t>
        </w:r>
      </w:ins>
    </w:p>
    <w:p w14:paraId="3375C029" w14:textId="77777777" w:rsidR="00D8764C" w:rsidRDefault="00D8764C" w:rsidP="00D8764C">
      <w:pPr>
        <w:pStyle w:val="Default"/>
        <w:numPr>
          <w:ilvl w:val="0"/>
          <w:numId w:val="9"/>
        </w:numPr>
        <w:rPr>
          <w:ins w:id="392" w:author="Marc Strootman | Vanderperk Groep" w:date="2024-05-23T09:27:00Z"/>
          <w:sz w:val="22"/>
          <w:szCs w:val="22"/>
        </w:rPr>
      </w:pPr>
      <w:ins w:id="393" w:author="Marc Strootman | Vanderperk Groep" w:date="2024-05-23T09:27:00Z">
        <w:r>
          <w:rPr>
            <w:sz w:val="22"/>
            <w:szCs w:val="22"/>
          </w:rPr>
          <w:t xml:space="preserve">Onderhoud lopende campagne: x uur per maand </w:t>
        </w:r>
      </w:ins>
    </w:p>
    <w:p w14:paraId="4759B6A4" w14:textId="145EDE6D" w:rsidR="00D8764C" w:rsidRDefault="00D8764C" w:rsidP="00D8764C">
      <w:pPr>
        <w:pStyle w:val="Default"/>
        <w:numPr>
          <w:ilvl w:val="0"/>
          <w:numId w:val="9"/>
        </w:numPr>
        <w:rPr>
          <w:ins w:id="394" w:author="Marc Strootman | Vanderperk Groep" w:date="2024-05-23T09:27:00Z"/>
          <w:sz w:val="22"/>
          <w:szCs w:val="22"/>
        </w:rPr>
      </w:pPr>
      <w:ins w:id="395" w:author="Marc Strootman | Vanderperk Groep" w:date="2024-05-23T09:27:00Z">
        <w:r>
          <w:rPr>
            <w:sz w:val="22"/>
            <w:szCs w:val="22"/>
          </w:rPr>
          <w:t>Advertentiebudget</w:t>
        </w:r>
        <w:r>
          <w:rPr>
            <w:sz w:val="22"/>
            <w:szCs w:val="22"/>
          </w:rPr>
          <w:t xml:space="preserve"> (advies) max. budget € </w:t>
        </w:r>
        <w:r>
          <w:rPr>
            <w:sz w:val="22"/>
            <w:szCs w:val="22"/>
          </w:rPr>
          <w:t>x</w:t>
        </w:r>
        <w:r>
          <w:rPr>
            <w:sz w:val="22"/>
            <w:szCs w:val="22"/>
          </w:rPr>
          <w:t xml:space="preserve"> per maand* </w:t>
        </w:r>
      </w:ins>
    </w:p>
    <w:p w14:paraId="1F48E943" w14:textId="77777777" w:rsidR="00D8764C" w:rsidRDefault="00D8764C" w:rsidP="00C11128">
      <w:pPr>
        <w:pStyle w:val="Default"/>
        <w:rPr>
          <w:ins w:id="396" w:author="Marc Strootman | Vanderperk Groep" w:date="2024-05-23T09:15:00Z"/>
          <w:sz w:val="22"/>
          <w:szCs w:val="22"/>
        </w:rPr>
      </w:pPr>
    </w:p>
    <w:p w14:paraId="64750030" w14:textId="01DFEC79" w:rsidR="00C11128" w:rsidRDefault="00D8764C" w:rsidP="00C11128">
      <w:pPr>
        <w:pStyle w:val="Default"/>
        <w:rPr>
          <w:ins w:id="397" w:author="Marc Strootman | Vanderperk Groep" w:date="2024-05-23T09:15:00Z"/>
          <w:sz w:val="22"/>
          <w:szCs w:val="22"/>
        </w:rPr>
      </w:pPr>
      <w:ins w:id="398" w:author="Marc Strootman | Vanderperk Groep" w:date="2024-05-23T09:28:00Z">
        <w:r>
          <w:rPr>
            <w:sz w:val="22"/>
            <w:szCs w:val="22"/>
          </w:rPr>
          <w:t>Etc.</w:t>
        </w:r>
      </w:ins>
      <w:ins w:id="399" w:author="Marc Strootman | Vanderperk Groep" w:date="2024-05-23T09:15:00Z">
        <w:r w:rsidR="00C11128">
          <w:rPr>
            <w:sz w:val="22"/>
            <w:szCs w:val="22"/>
          </w:rPr>
          <w:t xml:space="preserve"> </w:t>
        </w:r>
      </w:ins>
    </w:p>
    <w:p w14:paraId="38C3F15E" w14:textId="77777777" w:rsidR="00D8764C" w:rsidRDefault="00D8764C" w:rsidP="00C11128">
      <w:pPr>
        <w:pStyle w:val="Default"/>
        <w:rPr>
          <w:ins w:id="400" w:author="Marc Strootman | Vanderperk Groep" w:date="2024-05-23T09:27:00Z"/>
          <w:b/>
          <w:bCs/>
          <w:sz w:val="22"/>
          <w:szCs w:val="22"/>
        </w:rPr>
      </w:pPr>
    </w:p>
    <w:p w14:paraId="77951DA2" w14:textId="6DC1A42B" w:rsidR="00C11128" w:rsidRDefault="00C11128" w:rsidP="00C11128">
      <w:pPr>
        <w:pStyle w:val="Default"/>
        <w:rPr>
          <w:ins w:id="401" w:author="Marc Strootman | Vanderperk Groep" w:date="2024-05-23T09:15:00Z"/>
          <w:sz w:val="22"/>
          <w:szCs w:val="22"/>
        </w:rPr>
      </w:pPr>
      <w:ins w:id="402" w:author="Marc Strootman | Vanderperk Groep" w:date="2024-05-23T09:15:00Z">
        <w:r>
          <w:rPr>
            <w:b/>
            <w:bCs/>
            <w:sz w:val="22"/>
            <w:szCs w:val="22"/>
          </w:rPr>
          <w:t xml:space="preserve">Totalen </w:t>
        </w:r>
      </w:ins>
    </w:p>
    <w:p w14:paraId="2E9EB4C8" w14:textId="63D0727F" w:rsidR="00C11128" w:rsidRDefault="00C11128" w:rsidP="00D8764C">
      <w:pPr>
        <w:pStyle w:val="Default"/>
        <w:numPr>
          <w:ilvl w:val="0"/>
          <w:numId w:val="9"/>
        </w:numPr>
        <w:spacing w:after="68"/>
        <w:rPr>
          <w:ins w:id="403" w:author="Marc Strootman | Vanderperk Groep" w:date="2024-05-23T09:15:00Z"/>
          <w:sz w:val="22"/>
          <w:szCs w:val="22"/>
        </w:rPr>
        <w:pPrChange w:id="404" w:author="Marc Strootman | Vanderperk Groep" w:date="2024-05-23T09:28:00Z">
          <w:pPr>
            <w:pStyle w:val="Default"/>
            <w:spacing w:after="68"/>
          </w:pPr>
        </w:pPrChange>
      </w:pPr>
      <w:ins w:id="405" w:author="Marc Strootman | Vanderperk Groep" w:date="2024-05-23T09:15:00Z">
        <w:r>
          <w:rPr>
            <w:sz w:val="22"/>
            <w:szCs w:val="22"/>
          </w:rPr>
          <w:t xml:space="preserve">Kosten per maand </w:t>
        </w:r>
      </w:ins>
      <w:ins w:id="406" w:author="Marc Strootman | Vanderperk Groep" w:date="2024-05-23T09:28:00Z">
        <w:r w:rsidR="00D8764C">
          <w:rPr>
            <w:sz w:val="22"/>
            <w:szCs w:val="22"/>
          </w:rPr>
          <w:t>x</w:t>
        </w:r>
      </w:ins>
      <w:ins w:id="407" w:author="Marc Strootman | Vanderperk Groep" w:date="2024-05-23T09:15:00Z">
        <w:r>
          <w:rPr>
            <w:sz w:val="22"/>
            <w:szCs w:val="22"/>
          </w:rPr>
          <w:t xml:space="preserve"> uur á € </w:t>
        </w:r>
      </w:ins>
      <w:ins w:id="408" w:author="Marc Strootman | Vanderperk Groep" w:date="2024-05-23T09:27:00Z">
        <w:r w:rsidR="00D8764C">
          <w:rPr>
            <w:sz w:val="22"/>
            <w:szCs w:val="22"/>
          </w:rPr>
          <w:t xml:space="preserve">90 </w:t>
        </w:r>
      </w:ins>
      <w:ins w:id="409" w:author="Marc Strootman | Vanderperk Groep" w:date="2024-05-23T09:15:00Z">
        <w:r>
          <w:rPr>
            <w:sz w:val="22"/>
            <w:szCs w:val="22"/>
          </w:rPr>
          <w:t xml:space="preserve">euro = € 900,00 </w:t>
        </w:r>
      </w:ins>
    </w:p>
    <w:p w14:paraId="198A29E9" w14:textId="04846A87" w:rsidR="00C11128" w:rsidRDefault="00C11128" w:rsidP="00D8764C">
      <w:pPr>
        <w:pStyle w:val="Default"/>
        <w:numPr>
          <w:ilvl w:val="0"/>
          <w:numId w:val="9"/>
        </w:numPr>
        <w:spacing w:after="68"/>
        <w:rPr>
          <w:ins w:id="410" w:author="Marc Strootman | Vanderperk Groep" w:date="2024-05-23T09:15:00Z"/>
          <w:sz w:val="22"/>
          <w:szCs w:val="22"/>
        </w:rPr>
        <w:pPrChange w:id="411" w:author="Marc Strootman | Vanderperk Groep" w:date="2024-05-23T09:28:00Z">
          <w:pPr>
            <w:pStyle w:val="Default"/>
            <w:spacing w:after="68"/>
          </w:pPr>
        </w:pPrChange>
      </w:pPr>
      <w:ins w:id="412" w:author="Marc Strootman | Vanderperk Groep" w:date="2024-05-23T09:15:00Z">
        <w:r>
          <w:rPr>
            <w:sz w:val="22"/>
            <w:szCs w:val="22"/>
          </w:rPr>
          <w:t xml:space="preserve">Kosten eenmalig </w:t>
        </w:r>
      </w:ins>
      <w:ins w:id="413" w:author="Marc Strootman | Vanderperk Groep" w:date="2024-05-23T09:27:00Z">
        <w:r w:rsidR="00D8764C">
          <w:rPr>
            <w:sz w:val="22"/>
            <w:szCs w:val="22"/>
          </w:rPr>
          <w:t>x</w:t>
        </w:r>
      </w:ins>
      <w:ins w:id="414" w:author="Marc Strootman | Vanderperk Groep" w:date="2024-05-23T09:28:00Z">
        <w:r w:rsidR="00D8764C">
          <w:rPr>
            <w:sz w:val="22"/>
            <w:szCs w:val="22"/>
          </w:rPr>
          <w:t xml:space="preserve"> </w:t>
        </w:r>
      </w:ins>
      <w:ins w:id="415" w:author="Marc Strootman | Vanderperk Groep" w:date="2024-05-23T09:15:00Z">
        <w:r>
          <w:rPr>
            <w:sz w:val="22"/>
            <w:szCs w:val="22"/>
          </w:rPr>
          <w:t xml:space="preserve">uur á € </w:t>
        </w:r>
      </w:ins>
      <w:ins w:id="416" w:author="Marc Strootman | Vanderperk Groep" w:date="2024-05-23T09:27:00Z">
        <w:r w:rsidR="00D8764C">
          <w:rPr>
            <w:sz w:val="22"/>
            <w:szCs w:val="22"/>
          </w:rPr>
          <w:t>90</w:t>
        </w:r>
      </w:ins>
      <w:ins w:id="417" w:author="Marc Strootman | Vanderperk Groep" w:date="2024-05-23T09:15:00Z">
        <w:r>
          <w:rPr>
            <w:sz w:val="22"/>
            <w:szCs w:val="22"/>
          </w:rPr>
          <w:t xml:space="preserve"> euro = € 1200,00 </w:t>
        </w:r>
      </w:ins>
    </w:p>
    <w:p w14:paraId="64768D89" w14:textId="49205815" w:rsidR="00C11128" w:rsidRDefault="00C11128" w:rsidP="00C11128">
      <w:pPr>
        <w:pStyle w:val="Default"/>
        <w:rPr>
          <w:ins w:id="418" w:author="Marc Strootman | Vanderperk Groep" w:date="2024-05-23T09:15:00Z"/>
          <w:sz w:val="22"/>
          <w:szCs w:val="22"/>
        </w:rPr>
      </w:pPr>
    </w:p>
    <w:p w14:paraId="33209BF5" w14:textId="77777777" w:rsidR="00C11128" w:rsidRDefault="00C11128" w:rsidP="00C11128">
      <w:pPr>
        <w:pStyle w:val="Default"/>
        <w:rPr>
          <w:ins w:id="419" w:author="Marc Strootman | Vanderperk Groep" w:date="2024-05-23T09:15:00Z"/>
          <w:sz w:val="22"/>
          <w:szCs w:val="22"/>
        </w:rPr>
      </w:pPr>
    </w:p>
    <w:p w14:paraId="64A53BE5" w14:textId="77777777" w:rsidR="00D8764C" w:rsidRDefault="00D8764C" w:rsidP="00C11128">
      <w:pPr>
        <w:pStyle w:val="Default"/>
        <w:rPr>
          <w:ins w:id="420" w:author="Marc Strootman | Vanderperk Groep" w:date="2024-05-23T09:28:00Z"/>
          <w:sz w:val="22"/>
          <w:szCs w:val="22"/>
        </w:rPr>
      </w:pPr>
    </w:p>
    <w:p w14:paraId="0837BCE2" w14:textId="77777777" w:rsidR="00D8764C" w:rsidRDefault="00D8764C" w:rsidP="00C11128">
      <w:pPr>
        <w:pStyle w:val="Default"/>
        <w:rPr>
          <w:ins w:id="421" w:author="Marc Strootman | Vanderperk Groep" w:date="2024-05-23T09:28:00Z"/>
          <w:sz w:val="22"/>
          <w:szCs w:val="22"/>
        </w:rPr>
      </w:pPr>
    </w:p>
    <w:p w14:paraId="405EFCBE" w14:textId="77777777" w:rsidR="00D8764C" w:rsidRDefault="00C11128" w:rsidP="00C11128">
      <w:pPr>
        <w:pStyle w:val="Default"/>
        <w:rPr>
          <w:ins w:id="422" w:author="Marc Strootman | Vanderperk Groep" w:date="2024-05-23T09:28:00Z"/>
          <w:sz w:val="22"/>
          <w:szCs w:val="22"/>
        </w:rPr>
      </w:pPr>
      <w:ins w:id="423" w:author="Marc Strootman | Vanderperk Groep" w:date="2024-05-23T09:15:00Z">
        <w:r>
          <w:rPr>
            <w:sz w:val="22"/>
            <w:szCs w:val="22"/>
          </w:rPr>
          <w:t xml:space="preserve">Alle tarieven zijn exclusief BTW, maar inclusief een geweldige service. </w:t>
        </w:r>
      </w:ins>
    </w:p>
    <w:p w14:paraId="050BE205" w14:textId="17D98A2C" w:rsidR="00C11128" w:rsidRDefault="00C11128" w:rsidP="00C11128">
      <w:pPr>
        <w:pStyle w:val="Default"/>
        <w:rPr>
          <w:ins w:id="424" w:author="Marc Strootman | Vanderperk Groep" w:date="2024-05-23T09:15:00Z"/>
          <w:sz w:val="22"/>
          <w:szCs w:val="22"/>
        </w:rPr>
      </w:pPr>
      <w:ins w:id="425" w:author="Marc Strootman | Vanderperk Groep" w:date="2024-05-23T09:15:00Z">
        <w:r>
          <w:rPr>
            <w:sz w:val="22"/>
            <w:szCs w:val="22"/>
          </w:rPr>
          <w:t xml:space="preserve">Doordat we strategische communicatie en marketing partner zijn voor vele organisaties, weten we dat we </w:t>
        </w:r>
      </w:ins>
      <w:ins w:id="426" w:author="Marc Strootman | Vanderperk Groep" w:date="2024-05-23T09:29:00Z">
        <w:r w:rsidR="00D8764C">
          <w:rPr>
            <w:sz w:val="22"/>
            <w:szCs w:val="22"/>
          </w:rPr>
          <w:t>PotatoCheezz kunnen helpen met het vergroten van de zichtbaarheid en naamsbekendheid.</w:t>
        </w:r>
      </w:ins>
      <w:ins w:id="427" w:author="Marc Strootman | Vanderperk Groep" w:date="2024-05-23T09:15:00Z">
        <w:r>
          <w:rPr>
            <w:sz w:val="22"/>
            <w:szCs w:val="22"/>
          </w:rPr>
          <w:t xml:space="preserve"> </w:t>
        </w:r>
      </w:ins>
    </w:p>
    <w:p w14:paraId="33EA8F64" w14:textId="77777777" w:rsidR="00C11128" w:rsidRDefault="00C11128" w:rsidP="00C11128">
      <w:pPr>
        <w:pStyle w:val="Default"/>
        <w:rPr>
          <w:ins w:id="428" w:author="Marc Strootman | Vanderperk Groep" w:date="2024-05-23T09:15:00Z"/>
          <w:sz w:val="22"/>
          <w:szCs w:val="22"/>
        </w:rPr>
      </w:pPr>
      <w:ins w:id="429" w:author="Marc Strootman | Vanderperk Groep" w:date="2024-05-23T09:15:00Z">
        <w:r>
          <w:rPr>
            <w:sz w:val="22"/>
            <w:szCs w:val="22"/>
          </w:rPr>
          <w:t xml:space="preserve">Bijkomend voordeel van het werken met ons is dat wij niet alleen alles kunnen verzinnen, maar ook alles zelf uitvoeren. Daardoor zijn we verantwoordelijk te houden voor onze beloftes en toezeggingen. Wij kunnen ons nergens achter verschuilen en zullen dat ook zeker niet doen. </w:t>
        </w:r>
      </w:ins>
    </w:p>
    <w:p w14:paraId="488BC44C" w14:textId="77777777" w:rsidR="00C11128" w:rsidRDefault="00C11128" w:rsidP="00C11128">
      <w:pPr>
        <w:pStyle w:val="Default"/>
        <w:rPr>
          <w:ins w:id="430" w:author="Marc Strootman | Vanderperk Groep" w:date="2024-05-23T09:15:00Z"/>
          <w:sz w:val="22"/>
          <w:szCs w:val="22"/>
        </w:rPr>
      </w:pPr>
      <w:ins w:id="431" w:author="Marc Strootman | Vanderperk Groep" w:date="2024-05-23T09:15:00Z">
        <w:r>
          <w:rPr>
            <w:sz w:val="22"/>
            <w:szCs w:val="22"/>
          </w:rPr>
          <w:t xml:space="preserve">Wij zien uit naar een mooie samenwerking. </w:t>
        </w:r>
      </w:ins>
    </w:p>
    <w:p w14:paraId="1C5072BE" w14:textId="77777777" w:rsidR="00D8764C" w:rsidRDefault="00D8764C" w:rsidP="00C11128">
      <w:pPr>
        <w:pStyle w:val="Default"/>
        <w:rPr>
          <w:ins w:id="432" w:author="Marc Strootman | Vanderperk Groep" w:date="2024-05-23T09:29:00Z"/>
          <w:sz w:val="22"/>
          <w:szCs w:val="22"/>
        </w:rPr>
      </w:pPr>
    </w:p>
    <w:p w14:paraId="34F670B3" w14:textId="0F9683F1" w:rsidR="00C11128" w:rsidRDefault="00C11128" w:rsidP="00C11128">
      <w:pPr>
        <w:pStyle w:val="Default"/>
        <w:rPr>
          <w:ins w:id="433" w:author="Marc Strootman | Vanderperk Groep" w:date="2024-05-23T09:15:00Z"/>
          <w:sz w:val="22"/>
          <w:szCs w:val="22"/>
        </w:rPr>
      </w:pPr>
      <w:ins w:id="434" w:author="Marc Strootman | Vanderperk Groep" w:date="2024-05-23T09:15:00Z">
        <w:r>
          <w:rPr>
            <w:sz w:val="22"/>
            <w:szCs w:val="22"/>
          </w:rPr>
          <w:t xml:space="preserve">Hartelijke groet, </w:t>
        </w:r>
      </w:ins>
    </w:p>
    <w:p w14:paraId="6D4E5BBD" w14:textId="77777777" w:rsidR="00C11128" w:rsidRDefault="00C11128" w:rsidP="00C11128">
      <w:pPr>
        <w:pStyle w:val="Default"/>
        <w:rPr>
          <w:ins w:id="435" w:author="Marc Strootman | Vanderperk Groep" w:date="2024-05-23T09:15:00Z"/>
          <w:sz w:val="22"/>
          <w:szCs w:val="22"/>
        </w:rPr>
      </w:pPr>
      <w:ins w:id="436" w:author="Marc Strootman | Vanderperk Groep" w:date="2024-05-23T09:15:00Z">
        <w:r>
          <w:rPr>
            <w:sz w:val="22"/>
            <w:szCs w:val="22"/>
          </w:rPr>
          <w:t xml:space="preserve">Vanderperk Groep BV </w:t>
        </w:r>
      </w:ins>
    </w:p>
    <w:p w14:paraId="72226442" w14:textId="554EB3B8" w:rsidR="00C11128" w:rsidRDefault="00C11128" w:rsidP="00C11128">
      <w:pPr>
        <w:pStyle w:val="Default"/>
        <w:rPr>
          <w:ins w:id="437" w:author="Marc Strootman | Vanderperk Groep" w:date="2024-05-23T09:15:00Z"/>
          <w:sz w:val="22"/>
          <w:szCs w:val="22"/>
        </w:rPr>
      </w:pPr>
      <w:ins w:id="438" w:author="Marc Strootman | Vanderperk Groep" w:date="2024-05-23T09:15:00Z">
        <w:r>
          <w:rPr>
            <w:sz w:val="22"/>
            <w:szCs w:val="22"/>
          </w:rPr>
          <w:t xml:space="preserve">Marc Strootman </w:t>
        </w:r>
      </w:ins>
    </w:p>
    <w:p w14:paraId="1E6A88BC" w14:textId="77777777" w:rsidR="00D8764C" w:rsidRDefault="00D8764C" w:rsidP="00C11128">
      <w:pPr>
        <w:rPr>
          <w:ins w:id="439" w:author="Marc Strootman | Vanderperk Groep" w:date="2024-05-23T09:30:00Z"/>
          <w:sz w:val="22"/>
          <w:szCs w:val="22"/>
        </w:rPr>
      </w:pPr>
    </w:p>
    <w:p w14:paraId="0D12C71C" w14:textId="77777777" w:rsidR="00D8764C" w:rsidRDefault="00D8764C" w:rsidP="00C11128">
      <w:pPr>
        <w:rPr>
          <w:ins w:id="440" w:author="Marc Strootman | Vanderperk Groep" w:date="2024-05-23T09:30:00Z"/>
          <w:sz w:val="22"/>
          <w:szCs w:val="22"/>
        </w:rPr>
      </w:pPr>
    </w:p>
    <w:p w14:paraId="2FB406E9" w14:textId="780C5B2D" w:rsidR="00D133FD" w:rsidRPr="008B2F7A" w:rsidRDefault="00C11128" w:rsidP="00C11128">
      <w:pPr>
        <w:rPr>
          <w:rFonts w:cstheme="minorHAnsi"/>
        </w:rPr>
      </w:pPr>
      <w:ins w:id="441" w:author="Marc Strootman | Vanderperk Groep" w:date="2024-05-23T09:15:00Z">
        <w:r>
          <w:rPr>
            <w:sz w:val="22"/>
            <w:szCs w:val="22"/>
          </w:rPr>
          <w:t>*Dit zijn de maximale kosten per maand. De kosten worden direct bij u in rekening gebracht door de desbetreffende bedrijven. U betaalt dus nooit meer dan er is verbruikt.</w:t>
        </w:r>
      </w:ins>
    </w:p>
    <w:sectPr w:rsidR="00D133FD" w:rsidRPr="008B2F7A">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Marc Strootman | Vanderperk Groep" w:date="2024-05-23T08:09:00Z" w:initials="MS|VG">
    <w:p w14:paraId="33234161" w14:textId="35828468" w:rsidR="00264646" w:rsidRDefault="00264646">
      <w:pPr>
        <w:pStyle w:val="Tekstopmerking"/>
      </w:pPr>
      <w:r>
        <w:rPr>
          <w:rStyle w:val="Verwijzingopmerking"/>
        </w:rPr>
        <w:annotationRef/>
      </w:r>
      <w:r>
        <w:t xml:space="preserve">Graag checken op schrijfwijze en even online checken. </w:t>
      </w:r>
    </w:p>
  </w:comment>
  <w:comment w:id="72" w:author="Marc Strootman | Vanderperk Groep" w:date="2024-05-23T08:06:00Z" w:initials="MS|VG">
    <w:p w14:paraId="619ADCD9" w14:textId="4811C2F7" w:rsidR="00264646" w:rsidRDefault="00264646">
      <w:pPr>
        <w:pStyle w:val="Tekstopmerking"/>
      </w:pPr>
      <w:r>
        <w:rPr>
          <w:rStyle w:val="Verwijzingopmerking"/>
        </w:rPr>
        <w:annotationRef/>
      </w:r>
      <w:r>
        <w:t xml:space="preserve">Graag deze lijst even checken op schrijfwijze. </w:t>
      </w:r>
    </w:p>
  </w:comment>
  <w:comment w:id="202" w:author="Marc Strootman | Vanderperk Groep" w:date="2024-05-23T08:33:00Z" w:initials="MS|VG">
    <w:p w14:paraId="24DBE2BB" w14:textId="77777777" w:rsidR="00767B87" w:rsidRPr="00F93E49" w:rsidRDefault="00767B87" w:rsidP="00767B87">
      <w:pPr>
        <w:numPr>
          <w:ilvl w:val="2"/>
          <w:numId w:val="6"/>
        </w:numPr>
        <w:rPr>
          <w:rFonts w:eastAsia="Times New Roman" w:cstheme="minorHAnsi"/>
          <w:color w:val="000000"/>
          <w:kern w:val="0"/>
          <w:sz w:val="22"/>
          <w:szCs w:val="22"/>
          <w:lang w:eastAsia="nl-NL"/>
          <w14:ligatures w14:val="none"/>
        </w:rPr>
      </w:pPr>
      <w:r>
        <w:rPr>
          <w:rStyle w:val="Verwijzingopmerking"/>
        </w:rPr>
        <w:annotationRef/>
      </w:r>
      <w:r>
        <w:rPr>
          <w:rFonts w:eastAsia="Times New Roman" w:cstheme="minorHAnsi"/>
          <w:color w:val="000000"/>
          <w:kern w:val="0"/>
          <w:sz w:val="22"/>
          <w:szCs w:val="22"/>
          <w:lang w:eastAsia="nl-NL"/>
          <w14:ligatures w14:val="none"/>
        </w:rPr>
        <w:t>Als dit afwijkt ten opzichte van huidige budget, uitleggen waarom minder.</w:t>
      </w:r>
    </w:p>
    <w:p w14:paraId="0A4E2B56" w14:textId="2295D702" w:rsidR="00767B87" w:rsidRDefault="00767B87">
      <w:pPr>
        <w:pStyle w:val="Tekstopmerking"/>
      </w:pPr>
    </w:p>
  </w:comment>
  <w:comment w:id="215" w:author="Marc Strootman | Vanderperk Groep" w:date="2024-05-23T08:33:00Z" w:initials="MS|VG">
    <w:p w14:paraId="0FC46B97" w14:textId="77777777" w:rsidR="00767B87" w:rsidRDefault="00767B87" w:rsidP="00767B87">
      <w:pPr>
        <w:numPr>
          <w:ilvl w:val="2"/>
          <w:numId w:val="6"/>
        </w:numPr>
        <w:rPr>
          <w:rFonts w:eastAsia="Times New Roman" w:cstheme="minorHAnsi"/>
          <w:color w:val="000000"/>
          <w:kern w:val="0"/>
          <w:sz w:val="22"/>
          <w:szCs w:val="22"/>
          <w:lang w:eastAsia="nl-NL"/>
          <w14:ligatures w14:val="none"/>
        </w:rPr>
      </w:pPr>
      <w:r>
        <w:rPr>
          <w:rStyle w:val="Verwijzingopmerking"/>
        </w:rPr>
        <w:annotationRef/>
      </w:r>
      <w:r>
        <w:rPr>
          <w:rFonts w:eastAsia="Times New Roman" w:cstheme="minorHAnsi"/>
          <w:color w:val="000000"/>
          <w:kern w:val="0"/>
          <w:sz w:val="22"/>
          <w:szCs w:val="22"/>
          <w:lang w:eastAsia="nl-NL"/>
          <w14:ligatures w14:val="none"/>
        </w:rPr>
        <w:t>Als dit afwijkt ten opzichte van huidige budget, uitleggen waarom minder.</w:t>
      </w:r>
    </w:p>
    <w:p w14:paraId="41014844" w14:textId="7D602A30" w:rsidR="00767B87" w:rsidRDefault="00767B87">
      <w:pPr>
        <w:pStyle w:val="Tekstopmerking"/>
      </w:pPr>
    </w:p>
  </w:comment>
  <w:comment w:id="244" w:author="Marc Strootman | Vanderperk Groep" w:date="2024-05-23T08:46:00Z" w:initials="MS|VG">
    <w:p w14:paraId="1E27E038" w14:textId="0D218E0C" w:rsidR="007F42F2" w:rsidRDefault="007F42F2">
      <w:pPr>
        <w:pStyle w:val="Tekstopmerking"/>
      </w:pPr>
      <w:r>
        <w:rPr>
          <w:rStyle w:val="Verwijzingopmerking"/>
        </w:rPr>
        <w:annotationRef/>
      </w:r>
      <w:r>
        <w:t>Een advies geven van 1 artikel per maand.</w:t>
      </w:r>
    </w:p>
  </w:comment>
  <w:comment w:id="340" w:author="Marc Strootman | Vanderperk Groep" w:date="2024-05-23T08:42:00Z" w:initials="MS|VG">
    <w:p w14:paraId="5507D906" w14:textId="77777777" w:rsidR="00767B87" w:rsidRPr="00F93E49" w:rsidRDefault="00767B87" w:rsidP="00767B87">
      <w:pPr>
        <w:pStyle w:val="Lijstalinea"/>
        <w:numPr>
          <w:ilvl w:val="1"/>
          <w:numId w:val="8"/>
        </w:numPr>
        <w:rPr>
          <w:rFonts w:cstheme="minorHAnsi"/>
          <w:b/>
          <w:bCs/>
          <w:color w:val="4472C4" w:themeColor="accent1"/>
          <w:sz w:val="22"/>
          <w:szCs w:val="22"/>
          <w:shd w:val="clear" w:color="auto" w:fill="FFFFFF"/>
        </w:rPr>
      </w:pPr>
      <w:r>
        <w:rPr>
          <w:rStyle w:val="Verwijzingopmerking"/>
        </w:rPr>
        <w:annotationRef/>
      </w:r>
      <w:r>
        <w:rPr>
          <w:rFonts w:cstheme="minorHAnsi"/>
          <w:b/>
          <w:bCs/>
          <w:color w:val="4472C4" w:themeColor="accent1"/>
          <w:sz w:val="22"/>
          <w:szCs w:val="22"/>
          <w:shd w:val="clear" w:color="auto" w:fill="FFFFFF"/>
        </w:rPr>
        <w:t>Samen met een klant gaan staan wellicht, omdat ze zelf geen eindproduct maken maar leveren aan foodproducenten.</w:t>
      </w:r>
    </w:p>
    <w:p w14:paraId="6B83AD47" w14:textId="291D9FF6" w:rsidR="00767B87" w:rsidRDefault="00767B87">
      <w:pPr>
        <w:pStyle w:val="Tekstopmerking"/>
      </w:pPr>
    </w:p>
  </w:comment>
  <w:comment w:id="348" w:author="Marc Strootman | Vanderperk Groep" w:date="2024-05-23T08:42:00Z" w:initials="MS|VG">
    <w:p w14:paraId="774559C7" w14:textId="4418CA9C" w:rsidR="007F42F2" w:rsidRDefault="007F42F2">
      <w:pPr>
        <w:pStyle w:val="Tekstopmerking"/>
      </w:pPr>
      <w:r>
        <w:rPr>
          <w:rStyle w:val="Verwijzingopmerking"/>
        </w:rPr>
        <w:annotationRef/>
      </w:r>
      <w:r>
        <w:t xml:space="preserve">Technisch onmogelijk, dat kan alleen in het Lab van Aviko Rixona, maar wel een goede deel conversie in de klant reis. </w:t>
      </w:r>
    </w:p>
  </w:comment>
  <w:comment w:id="356" w:author="Marc Strootman | Vanderperk Groep" w:date="2024-05-23T08:44:00Z" w:initials="MS|VG">
    <w:p w14:paraId="0C079C69" w14:textId="2B67A34D" w:rsidR="007F42F2" w:rsidRDefault="007F42F2">
      <w:pPr>
        <w:pStyle w:val="Tekstopmerking"/>
      </w:pPr>
      <w:r>
        <w:rPr>
          <w:rStyle w:val="Verwijzingopmerking"/>
        </w:rPr>
        <w:annotationRef/>
      </w:r>
      <w:r>
        <w:t xml:space="preserve">Wij helpen met coordinatie en vormgeving en eventuele plaatsing.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234161" w15:done="0"/>
  <w15:commentEx w15:paraId="619ADCD9" w15:done="0"/>
  <w15:commentEx w15:paraId="0A4E2B56" w15:done="0"/>
  <w15:commentEx w15:paraId="41014844" w15:done="0"/>
  <w15:commentEx w15:paraId="1E27E038" w15:done="0"/>
  <w15:commentEx w15:paraId="6B83AD47" w15:done="0"/>
  <w15:commentEx w15:paraId="774559C7" w15:done="0"/>
  <w15:commentEx w15:paraId="0C079C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97830" w16cex:dateUtc="2024-05-23T06:09:00Z"/>
  <w16cex:commentExtensible w16cex:durableId="29F9778A" w16cex:dateUtc="2024-05-23T06:06:00Z"/>
  <w16cex:commentExtensible w16cex:durableId="29F97DF3" w16cex:dateUtc="2024-05-23T06:33:00Z"/>
  <w16cex:commentExtensible w16cex:durableId="29F97DEC" w16cex:dateUtc="2024-05-23T06:33:00Z"/>
  <w16cex:commentExtensible w16cex:durableId="29F980FA" w16cex:dateUtc="2024-05-23T06:46:00Z"/>
  <w16cex:commentExtensible w16cex:durableId="29F98001" w16cex:dateUtc="2024-05-23T06:42:00Z"/>
  <w16cex:commentExtensible w16cex:durableId="29F9800A" w16cex:dateUtc="2024-05-23T06:42:00Z"/>
  <w16cex:commentExtensible w16cex:durableId="29F98082" w16cex:dateUtc="2024-05-23T06: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234161" w16cid:durableId="29F97830"/>
  <w16cid:commentId w16cid:paraId="619ADCD9" w16cid:durableId="29F9778A"/>
  <w16cid:commentId w16cid:paraId="0A4E2B56" w16cid:durableId="29F97DF3"/>
  <w16cid:commentId w16cid:paraId="41014844" w16cid:durableId="29F97DEC"/>
  <w16cid:commentId w16cid:paraId="1E27E038" w16cid:durableId="29F980FA"/>
  <w16cid:commentId w16cid:paraId="6B83AD47" w16cid:durableId="29F98001"/>
  <w16cid:commentId w16cid:paraId="774559C7" w16cid:durableId="29F9800A"/>
  <w16cid:commentId w16cid:paraId="0C079C69" w16cid:durableId="29F9808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590D"/>
    <w:multiLevelType w:val="hybridMultilevel"/>
    <w:tmpl w:val="FFF035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72E5557"/>
    <w:multiLevelType w:val="hybridMultilevel"/>
    <w:tmpl w:val="438CB1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8C63ACC"/>
    <w:multiLevelType w:val="hybridMultilevel"/>
    <w:tmpl w:val="407C3602"/>
    <w:lvl w:ilvl="0" w:tplc="878693B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9F83953"/>
    <w:multiLevelType w:val="multilevel"/>
    <w:tmpl w:val="D444D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467D2F"/>
    <w:multiLevelType w:val="multilevel"/>
    <w:tmpl w:val="B18CD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C344CC"/>
    <w:multiLevelType w:val="multilevel"/>
    <w:tmpl w:val="126A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FB4667"/>
    <w:multiLevelType w:val="multilevel"/>
    <w:tmpl w:val="4AA654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32B10E8"/>
    <w:multiLevelType w:val="multilevel"/>
    <w:tmpl w:val="70806B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8467878"/>
    <w:multiLevelType w:val="multilevel"/>
    <w:tmpl w:val="DCC4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8DF42C9"/>
    <w:multiLevelType w:val="hybridMultilevel"/>
    <w:tmpl w:val="9236B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c Strootman | Vanderperk Groep">
    <w15:presenceInfo w15:providerId="AD" w15:userId="S-1-5-21-682003330-1547161642-725345543-6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FD"/>
    <w:rsid w:val="00264646"/>
    <w:rsid w:val="002F1F1E"/>
    <w:rsid w:val="003E24BB"/>
    <w:rsid w:val="0043772E"/>
    <w:rsid w:val="005006A2"/>
    <w:rsid w:val="0058658A"/>
    <w:rsid w:val="00594B4B"/>
    <w:rsid w:val="006205A9"/>
    <w:rsid w:val="00626E03"/>
    <w:rsid w:val="006612A0"/>
    <w:rsid w:val="006E20DA"/>
    <w:rsid w:val="00747E81"/>
    <w:rsid w:val="00767B87"/>
    <w:rsid w:val="0077749A"/>
    <w:rsid w:val="007D08F3"/>
    <w:rsid w:val="007F42F2"/>
    <w:rsid w:val="008B2F7A"/>
    <w:rsid w:val="008B571F"/>
    <w:rsid w:val="008D288A"/>
    <w:rsid w:val="008D7A27"/>
    <w:rsid w:val="008E31D8"/>
    <w:rsid w:val="00932BA7"/>
    <w:rsid w:val="00951245"/>
    <w:rsid w:val="009878FF"/>
    <w:rsid w:val="00AE6BD8"/>
    <w:rsid w:val="00B3644B"/>
    <w:rsid w:val="00B77087"/>
    <w:rsid w:val="00BB19FD"/>
    <w:rsid w:val="00C11128"/>
    <w:rsid w:val="00C70162"/>
    <w:rsid w:val="00D133FD"/>
    <w:rsid w:val="00D76D4E"/>
    <w:rsid w:val="00D876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4C4B5"/>
  <w15:chartTrackingRefBased/>
  <w15:docId w15:val="{ADE3D99D-5E62-924C-9FB5-1F4EF2D3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133FD"/>
    <w:pPr>
      <w:spacing w:before="100" w:beforeAutospacing="1" w:after="100" w:afterAutospacing="1"/>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unhideWhenUsed/>
    <w:rsid w:val="008E31D8"/>
    <w:rPr>
      <w:color w:val="0563C1" w:themeColor="hyperlink"/>
      <w:u w:val="single"/>
    </w:rPr>
  </w:style>
  <w:style w:type="character" w:styleId="Onopgelostemelding">
    <w:name w:val="Unresolved Mention"/>
    <w:basedOn w:val="Standaardalinea-lettertype"/>
    <w:uiPriority w:val="99"/>
    <w:semiHidden/>
    <w:unhideWhenUsed/>
    <w:rsid w:val="008E31D8"/>
    <w:rPr>
      <w:color w:val="605E5C"/>
      <w:shd w:val="clear" w:color="auto" w:fill="E1DFDD"/>
    </w:rPr>
  </w:style>
  <w:style w:type="character" w:styleId="GevolgdeHyperlink">
    <w:name w:val="FollowedHyperlink"/>
    <w:basedOn w:val="Standaardalinea-lettertype"/>
    <w:uiPriority w:val="99"/>
    <w:semiHidden/>
    <w:unhideWhenUsed/>
    <w:rsid w:val="008E31D8"/>
    <w:rPr>
      <w:color w:val="954F72" w:themeColor="followedHyperlink"/>
      <w:u w:val="single"/>
    </w:rPr>
  </w:style>
  <w:style w:type="character" w:styleId="Verwijzingopmerking">
    <w:name w:val="annotation reference"/>
    <w:basedOn w:val="Standaardalinea-lettertype"/>
    <w:uiPriority w:val="99"/>
    <w:semiHidden/>
    <w:unhideWhenUsed/>
    <w:rsid w:val="00264646"/>
    <w:rPr>
      <w:sz w:val="16"/>
      <w:szCs w:val="16"/>
    </w:rPr>
  </w:style>
  <w:style w:type="paragraph" w:styleId="Tekstopmerking">
    <w:name w:val="annotation text"/>
    <w:basedOn w:val="Standaard"/>
    <w:link w:val="TekstopmerkingChar"/>
    <w:uiPriority w:val="99"/>
    <w:semiHidden/>
    <w:unhideWhenUsed/>
    <w:rsid w:val="00264646"/>
    <w:rPr>
      <w:sz w:val="20"/>
      <w:szCs w:val="20"/>
    </w:rPr>
  </w:style>
  <w:style w:type="character" w:customStyle="1" w:styleId="TekstopmerkingChar">
    <w:name w:val="Tekst opmerking Char"/>
    <w:basedOn w:val="Standaardalinea-lettertype"/>
    <w:link w:val="Tekstopmerking"/>
    <w:uiPriority w:val="99"/>
    <w:semiHidden/>
    <w:rsid w:val="00264646"/>
    <w:rPr>
      <w:sz w:val="20"/>
      <w:szCs w:val="20"/>
    </w:rPr>
  </w:style>
  <w:style w:type="paragraph" w:styleId="Onderwerpvanopmerking">
    <w:name w:val="annotation subject"/>
    <w:basedOn w:val="Tekstopmerking"/>
    <w:next w:val="Tekstopmerking"/>
    <w:link w:val="OnderwerpvanopmerkingChar"/>
    <w:uiPriority w:val="99"/>
    <w:semiHidden/>
    <w:unhideWhenUsed/>
    <w:rsid w:val="00264646"/>
    <w:rPr>
      <w:b/>
      <w:bCs/>
    </w:rPr>
  </w:style>
  <w:style w:type="character" w:customStyle="1" w:styleId="OnderwerpvanopmerkingChar">
    <w:name w:val="Onderwerp van opmerking Char"/>
    <w:basedOn w:val="TekstopmerkingChar"/>
    <w:link w:val="Onderwerpvanopmerking"/>
    <w:uiPriority w:val="99"/>
    <w:semiHidden/>
    <w:rsid w:val="00264646"/>
    <w:rPr>
      <w:b/>
      <w:bCs/>
      <w:sz w:val="20"/>
      <w:szCs w:val="20"/>
    </w:rPr>
  </w:style>
  <w:style w:type="paragraph" w:customStyle="1" w:styleId="Default">
    <w:name w:val="Default"/>
    <w:rsid w:val="00C11128"/>
    <w:pPr>
      <w:autoSpaceDE w:val="0"/>
      <w:autoSpaceDN w:val="0"/>
      <w:adjustRightInd w:val="0"/>
    </w:pPr>
    <w:rPr>
      <w:rFonts w:ascii="Calibri" w:hAnsi="Calibri" w:cs="Calibri"/>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22058">
      <w:bodyDiv w:val="1"/>
      <w:marLeft w:val="0"/>
      <w:marRight w:val="0"/>
      <w:marTop w:val="0"/>
      <w:marBottom w:val="0"/>
      <w:divBdr>
        <w:top w:val="none" w:sz="0" w:space="0" w:color="auto"/>
        <w:left w:val="none" w:sz="0" w:space="0" w:color="auto"/>
        <w:bottom w:val="none" w:sz="0" w:space="0" w:color="auto"/>
        <w:right w:val="none" w:sz="0" w:space="0" w:color="auto"/>
      </w:divBdr>
      <w:divsChild>
        <w:div w:id="1595745843">
          <w:marLeft w:val="0"/>
          <w:marRight w:val="0"/>
          <w:marTop w:val="0"/>
          <w:marBottom w:val="0"/>
          <w:divBdr>
            <w:top w:val="single" w:sz="2" w:space="0" w:color="E3E3E3"/>
            <w:left w:val="single" w:sz="2" w:space="0" w:color="E3E3E3"/>
            <w:bottom w:val="single" w:sz="2" w:space="0" w:color="E3E3E3"/>
            <w:right w:val="single" w:sz="2" w:space="0" w:color="E3E3E3"/>
          </w:divBdr>
          <w:divsChild>
            <w:div w:id="735476393">
              <w:marLeft w:val="0"/>
              <w:marRight w:val="0"/>
              <w:marTop w:val="0"/>
              <w:marBottom w:val="0"/>
              <w:divBdr>
                <w:top w:val="single" w:sz="2" w:space="0" w:color="E3E3E3"/>
                <w:left w:val="single" w:sz="2" w:space="0" w:color="E3E3E3"/>
                <w:bottom w:val="single" w:sz="2" w:space="0" w:color="E3E3E3"/>
                <w:right w:val="single" w:sz="2" w:space="0" w:color="E3E3E3"/>
              </w:divBdr>
              <w:divsChild>
                <w:div w:id="17565844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8374844">
      <w:bodyDiv w:val="1"/>
      <w:marLeft w:val="0"/>
      <w:marRight w:val="0"/>
      <w:marTop w:val="0"/>
      <w:marBottom w:val="0"/>
      <w:divBdr>
        <w:top w:val="none" w:sz="0" w:space="0" w:color="auto"/>
        <w:left w:val="none" w:sz="0" w:space="0" w:color="auto"/>
        <w:bottom w:val="none" w:sz="0" w:space="0" w:color="auto"/>
        <w:right w:val="none" w:sz="0" w:space="0" w:color="auto"/>
      </w:divBdr>
    </w:div>
    <w:div w:id="216475433">
      <w:bodyDiv w:val="1"/>
      <w:marLeft w:val="0"/>
      <w:marRight w:val="0"/>
      <w:marTop w:val="0"/>
      <w:marBottom w:val="0"/>
      <w:divBdr>
        <w:top w:val="none" w:sz="0" w:space="0" w:color="auto"/>
        <w:left w:val="none" w:sz="0" w:space="0" w:color="auto"/>
        <w:bottom w:val="none" w:sz="0" w:space="0" w:color="auto"/>
        <w:right w:val="none" w:sz="0" w:space="0" w:color="auto"/>
      </w:divBdr>
    </w:div>
    <w:div w:id="410008281">
      <w:bodyDiv w:val="1"/>
      <w:marLeft w:val="0"/>
      <w:marRight w:val="0"/>
      <w:marTop w:val="0"/>
      <w:marBottom w:val="0"/>
      <w:divBdr>
        <w:top w:val="none" w:sz="0" w:space="0" w:color="auto"/>
        <w:left w:val="none" w:sz="0" w:space="0" w:color="auto"/>
        <w:bottom w:val="none" w:sz="0" w:space="0" w:color="auto"/>
        <w:right w:val="none" w:sz="0" w:space="0" w:color="auto"/>
      </w:divBdr>
    </w:div>
    <w:div w:id="497311075">
      <w:bodyDiv w:val="1"/>
      <w:marLeft w:val="0"/>
      <w:marRight w:val="0"/>
      <w:marTop w:val="0"/>
      <w:marBottom w:val="0"/>
      <w:divBdr>
        <w:top w:val="none" w:sz="0" w:space="0" w:color="auto"/>
        <w:left w:val="none" w:sz="0" w:space="0" w:color="auto"/>
        <w:bottom w:val="none" w:sz="0" w:space="0" w:color="auto"/>
        <w:right w:val="none" w:sz="0" w:space="0" w:color="auto"/>
      </w:divBdr>
    </w:div>
    <w:div w:id="528184414">
      <w:bodyDiv w:val="1"/>
      <w:marLeft w:val="0"/>
      <w:marRight w:val="0"/>
      <w:marTop w:val="0"/>
      <w:marBottom w:val="0"/>
      <w:divBdr>
        <w:top w:val="none" w:sz="0" w:space="0" w:color="auto"/>
        <w:left w:val="none" w:sz="0" w:space="0" w:color="auto"/>
        <w:bottom w:val="none" w:sz="0" w:space="0" w:color="auto"/>
        <w:right w:val="none" w:sz="0" w:space="0" w:color="auto"/>
      </w:divBdr>
    </w:div>
    <w:div w:id="616109822">
      <w:bodyDiv w:val="1"/>
      <w:marLeft w:val="0"/>
      <w:marRight w:val="0"/>
      <w:marTop w:val="0"/>
      <w:marBottom w:val="0"/>
      <w:divBdr>
        <w:top w:val="none" w:sz="0" w:space="0" w:color="auto"/>
        <w:left w:val="none" w:sz="0" w:space="0" w:color="auto"/>
        <w:bottom w:val="none" w:sz="0" w:space="0" w:color="auto"/>
        <w:right w:val="none" w:sz="0" w:space="0" w:color="auto"/>
      </w:divBdr>
      <w:divsChild>
        <w:div w:id="1566179751">
          <w:marLeft w:val="0"/>
          <w:marRight w:val="0"/>
          <w:marTop w:val="0"/>
          <w:marBottom w:val="0"/>
          <w:divBdr>
            <w:top w:val="none" w:sz="0" w:space="0" w:color="auto"/>
            <w:left w:val="none" w:sz="0" w:space="0" w:color="auto"/>
            <w:bottom w:val="none" w:sz="0" w:space="0" w:color="auto"/>
            <w:right w:val="none" w:sz="0" w:space="0" w:color="auto"/>
          </w:divBdr>
          <w:divsChild>
            <w:div w:id="931861861">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 w:id="1808274451">
      <w:bodyDiv w:val="1"/>
      <w:marLeft w:val="0"/>
      <w:marRight w:val="0"/>
      <w:marTop w:val="0"/>
      <w:marBottom w:val="0"/>
      <w:divBdr>
        <w:top w:val="none" w:sz="0" w:space="0" w:color="auto"/>
        <w:left w:val="none" w:sz="0" w:space="0" w:color="auto"/>
        <w:bottom w:val="none" w:sz="0" w:space="0" w:color="auto"/>
        <w:right w:val="none" w:sz="0" w:space="0" w:color="auto"/>
      </w:divBdr>
    </w:div>
    <w:div w:id="2141608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leverfoodsolutions.be/nl/inspiratie-voor-chefs/the-vegetarian-butcher/alles-over/let-s-go-vegan--speel-in-op-de-trend.html" TargetMode="External"/><Relationship Id="rId11" Type="http://schemas.openxmlformats.org/officeDocument/2006/relationships/hyperlink" Target="http://www.potatocheezz.com" TargetMode="External"/><Relationship Id="rId5" Type="http://schemas.openxmlformats.org/officeDocument/2006/relationships/hyperlink" Target="https://www.cbs.nl/nl-nl/nieuws/2024/10/nederlanders-kiezen-bij-een-kwart-van-de-hoofdmaaltijden-voor-vegetarisch"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9</Pages>
  <Words>2202</Words>
  <Characters>12112</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Marc Strootman | Vanderperk Groep</cp:lastModifiedBy>
  <cp:revision>3</cp:revision>
  <dcterms:created xsi:type="dcterms:W3CDTF">2024-05-23T07:11:00Z</dcterms:created>
  <dcterms:modified xsi:type="dcterms:W3CDTF">2024-05-23T07:30:00Z</dcterms:modified>
</cp:coreProperties>
</file>